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29A04" w14:textId="4904312B" w:rsidR="00820FE7" w:rsidRPr="00C764B6" w:rsidRDefault="00820FE7" w:rsidP="16EF8389">
      <w:pPr>
        <w:pStyle w:val="Titre2"/>
        <w:shd w:val="clear" w:color="auto" w:fill="99CCFF"/>
        <w:tabs>
          <w:tab w:val="center" w:pos="4536"/>
          <w:tab w:val="right" w:pos="9072"/>
        </w:tabs>
        <w:jc w:val="left"/>
        <w:rPr>
          <w:rFonts w:ascii="Bookman Old Style" w:hAnsi="Bookman Old Style"/>
          <w:color w:val="17365D"/>
          <w:sz w:val="44"/>
          <w:szCs w:val="44"/>
          <w:lang w:val="fr-CA"/>
        </w:rPr>
      </w:pPr>
      <w:r w:rsidRPr="00C764B6">
        <w:rPr>
          <w:rFonts w:ascii="Bookman Old Style" w:hAnsi="Bookman Old Style"/>
          <w:color w:val="17365D"/>
          <w:sz w:val="44"/>
          <w:szCs w:val="44"/>
          <w:lang w:val="fr-CA"/>
        </w:rPr>
        <w:tab/>
      </w:r>
      <w:r w:rsidR="006938D8" w:rsidRPr="00C764B6">
        <w:rPr>
          <w:rFonts w:ascii="Bookman Old Style" w:hAnsi="Bookman Old Style"/>
          <w:color w:val="17365D"/>
          <w:sz w:val="44"/>
          <w:szCs w:val="44"/>
          <w:lang w:val="fr-CA"/>
        </w:rPr>
        <w:t>NOM DU CANDIDAT</w:t>
      </w:r>
      <w:r w:rsidRPr="00C764B6">
        <w:rPr>
          <w:rFonts w:ascii="Bookman Old Style" w:hAnsi="Bookman Old Style"/>
          <w:color w:val="17365D"/>
          <w:sz w:val="44"/>
          <w:szCs w:val="44"/>
          <w:lang w:val="fr-CA"/>
        </w:rPr>
        <w:tab/>
      </w:r>
    </w:p>
    <w:p w14:paraId="783B2F44" w14:textId="77777777" w:rsidR="00820FE7" w:rsidRPr="00C764B6" w:rsidRDefault="00820FE7" w:rsidP="00820FE7">
      <w:pPr>
        <w:pStyle w:val="Sansinterligne1"/>
        <w:rPr>
          <w:rFonts w:ascii="Bookman Old Style" w:hAnsi="Bookman Old Style"/>
          <w:b/>
          <w:noProof/>
          <w:color w:val="4A442A"/>
          <w:sz w:val="24"/>
          <w:szCs w:val="24"/>
        </w:rPr>
      </w:pPr>
    </w:p>
    <w:p w14:paraId="14433CFE" w14:textId="44927751" w:rsidR="00820FE7" w:rsidRPr="00C764B6" w:rsidRDefault="49AEA632" w:rsidP="0F3AE706">
      <w:pPr>
        <w:pStyle w:val="Sansinterligne1"/>
        <w:pBdr>
          <w:top w:val="dotted" w:sz="2" w:space="1" w:color="000080"/>
          <w:bottom w:val="dotted" w:sz="2" w:space="1" w:color="000080"/>
        </w:pBdr>
        <w:rPr>
          <w:rFonts w:ascii="Bookman Old Style" w:hAnsi="Bookman Old Style"/>
          <w:noProof/>
          <w:color w:val="17365D"/>
          <w:sz w:val="24"/>
          <w:szCs w:val="24"/>
        </w:rPr>
      </w:pPr>
      <w:r w:rsidRPr="0F3AE706">
        <w:rPr>
          <w:rFonts w:ascii="Bookman Old Style" w:hAnsi="Bookman Old Style"/>
          <w:noProof/>
          <w:color w:val="17365D"/>
          <w:sz w:val="24"/>
          <w:szCs w:val="24"/>
        </w:rPr>
        <w:t xml:space="preserve">Téléphone principal : </w:t>
      </w:r>
    </w:p>
    <w:p w14:paraId="7A65CAE1" w14:textId="5F4D867C" w:rsidR="00820FE7" w:rsidRPr="00C764B6" w:rsidRDefault="49AEA632" w:rsidP="0F3AE706">
      <w:pPr>
        <w:pStyle w:val="Sansinterligne1"/>
        <w:pBdr>
          <w:top w:val="dotted" w:sz="2" w:space="1" w:color="000080"/>
          <w:bottom w:val="dotted" w:sz="2" w:space="1" w:color="000080"/>
        </w:pBdr>
        <w:rPr>
          <w:rFonts w:ascii="Bookman Old Style" w:hAnsi="Bookman Old Style"/>
          <w:noProof/>
          <w:color w:val="17365D"/>
          <w:sz w:val="24"/>
          <w:szCs w:val="24"/>
        </w:rPr>
      </w:pPr>
      <w:r w:rsidRPr="0F3AE706">
        <w:rPr>
          <w:rFonts w:ascii="Bookman Old Style" w:hAnsi="Bookman Old Style"/>
          <w:noProof/>
          <w:color w:val="17365D"/>
          <w:sz w:val="24"/>
          <w:szCs w:val="24"/>
        </w:rPr>
        <w:t xml:space="preserve">Courriel : </w:t>
      </w:r>
    </w:p>
    <w:p w14:paraId="0049273D" w14:textId="79CD16F7" w:rsidR="00820FE7" w:rsidRPr="00C764B6" w:rsidRDefault="49AEA632" w:rsidP="0F3AE706">
      <w:pPr>
        <w:pStyle w:val="Sansinterligne1"/>
        <w:pBdr>
          <w:top w:val="dotted" w:sz="2" w:space="1" w:color="000080"/>
          <w:bottom w:val="dotted" w:sz="2" w:space="1" w:color="000080"/>
        </w:pBdr>
        <w:rPr>
          <w:rFonts w:ascii="Bookman Old Style" w:hAnsi="Bookman Old Style"/>
          <w:noProof/>
          <w:color w:val="17365D"/>
          <w:sz w:val="24"/>
          <w:szCs w:val="24"/>
        </w:rPr>
      </w:pPr>
      <w:r w:rsidRPr="0F3AE706">
        <w:rPr>
          <w:rFonts w:ascii="Bookman Old Style" w:hAnsi="Bookman Old Style"/>
          <w:noProof/>
          <w:color w:val="17365D"/>
          <w:sz w:val="24"/>
          <w:szCs w:val="24"/>
        </w:rPr>
        <w:t xml:space="preserve">Téléphone secondaire (s’il y a lieu): </w:t>
      </w:r>
    </w:p>
    <w:p w14:paraId="11913D2A" w14:textId="596EC0F9" w:rsidR="00820FE7" w:rsidRPr="00C764B6" w:rsidRDefault="00820FE7" w:rsidP="0F3AE706">
      <w:pPr>
        <w:pStyle w:val="Sansinterligne1"/>
        <w:pBdr>
          <w:top w:val="dotted" w:sz="2" w:space="1" w:color="000080"/>
          <w:bottom w:val="dotted" w:sz="2" w:space="1" w:color="000080"/>
        </w:pBdr>
        <w:rPr>
          <w:rFonts w:ascii="Bookman Old Style" w:hAnsi="Bookman Old Style"/>
          <w:noProof/>
          <w:color w:val="17365D"/>
          <w:sz w:val="24"/>
          <w:szCs w:val="24"/>
        </w:rPr>
      </w:pPr>
      <w:r w:rsidRPr="0F3AE706">
        <w:rPr>
          <w:rFonts w:ascii="Bookman Old Style" w:hAnsi="Bookman Old Style"/>
          <w:noProof/>
          <w:color w:val="17365D"/>
          <w:sz w:val="24"/>
          <w:szCs w:val="24"/>
        </w:rPr>
        <w:t xml:space="preserve">Adresse : </w:t>
      </w:r>
    </w:p>
    <w:p w14:paraId="0BE438AC" w14:textId="663A7AD1" w:rsidR="00562834" w:rsidRPr="00C764B6" w:rsidRDefault="006938D8" w:rsidP="0F3AE706">
      <w:pPr>
        <w:pStyle w:val="Sansinterligne1"/>
        <w:pBdr>
          <w:top w:val="dotted" w:sz="2" w:space="1" w:color="000080"/>
          <w:bottom w:val="dotted" w:sz="2" w:space="1" w:color="000080"/>
        </w:pBdr>
        <w:rPr>
          <w:rFonts w:ascii="Bookman Old Style" w:hAnsi="Bookman Old Style"/>
          <w:noProof/>
          <w:color w:val="17365D"/>
          <w:sz w:val="24"/>
          <w:szCs w:val="24"/>
        </w:rPr>
      </w:pPr>
      <w:r w:rsidRPr="0F3AE706">
        <w:rPr>
          <w:rFonts w:ascii="Bookman Old Style" w:hAnsi="Bookman Old Style"/>
          <w:noProof/>
          <w:color w:val="17365D"/>
          <w:sz w:val="24"/>
          <w:szCs w:val="24"/>
        </w:rPr>
        <w:t>Ville (Province), Code postal</w:t>
      </w:r>
    </w:p>
    <w:p w14:paraId="49FFB019" w14:textId="3C2D317E" w:rsidR="0089144A" w:rsidRPr="00C764B6" w:rsidRDefault="0089144A" w:rsidP="00820FE7">
      <w:pPr>
        <w:pStyle w:val="Sansinterligne1"/>
        <w:pBdr>
          <w:top w:val="dotted" w:sz="2" w:space="1" w:color="000080"/>
          <w:bottom w:val="dotted" w:sz="2" w:space="1" w:color="000080"/>
        </w:pBdr>
        <w:rPr>
          <w:rFonts w:ascii="Bookman Old Style" w:hAnsi="Bookman Old Style"/>
          <w:noProof/>
          <w:color w:val="17365D"/>
          <w:sz w:val="24"/>
          <w:szCs w:val="24"/>
        </w:rPr>
      </w:pPr>
      <w:r w:rsidRPr="00C764B6">
        <w:rPr>
          <w:rFonts w:ascii="Bookman Old Style" w:hAnsi="Bookman Old Style"/>
          <w:noProof/>
          <w:color w:val="17365D"/>
          <w:sz w:val="24"/>
          <w:szCs w:val="24"/>
        </w:rPr>
        <w:t xml:space="preserve">Langues : </w:t>
      </w:r>
    </w:p>
    <w:p w14:paraId="71138493" w14:textId="77777777" w:rsidR="00820FE7" w:rsidRPr="00C764B6" w:rsidRDefault="00820FE7" w:rsidP="007E0731">
      <w:pPr>
        <w:spacing w:line="240" w:lineRule="auto"/>
        <w:rPr>
          <w:rFonts w:ascii="Bookman Old Style" w:hAnsi="Bookman Old Style"/>
          <w:sz w:val="24"/>
          <w:szCs w:val="24"/>
        </w:rPr>
      </w:pPr>
    </w:p>
    <w:p w14:paraId="0BB917F8" w14:textId="67A29ECF" w:rsidR="009941F7" w:rsidRPr="00C764B6" w:rsidRDefault="51928F27" w:rsidP="57588C84">
      <w:pPr>
        <w:pStyle w:val="Titre"/>
        <w:pBdr>
          <w:top w:val="dotted" w:sz="2" w:space="1" w:color="000080"/>
          <w:bottom w:val="dotted" w:sz="2" w:space="1" w:color="000080"/>
        </w:pBdr>
        <w:jc w:val="left"/>
        <w:rPr>
          <w:rFonts w:ascii="Bookman Old Style" w:hAnsi="Bookman Old Style"/>
          <w:caps w:val="0"/>
          <w:noProof/>
          <w:color w:val="17365D"/>
          <w:sz w:val="28"/>
          <w:szCs w:val="28"/>
          <w:lang w:val="fr-CA"/>
        </w:rPr>
      </w:pPr>
      <w:r w:rsidRPr="57588C84">
        <w:rPr>
          <w:rFonts w:ascii="Bookman Old Style" w:hAnsi="Bookman Old Style"/>
          <w:caps w:val="0"/>
          <w:noProof/>
          <w:color w:val="17365D"/>
          <w:sz w:val="28"/>
          <w:szCs w:val="28"/>
        </w:rPr>
        <w:t>Profil professionnel</w:t>
      </w:r>
    </w:p>
    <w:p w14:paraId="6CA97E9B" w14:textId="0376484F" w:rsidR="00320FBD" w:rsidRPr="00320FBD" w:rsidRDefault="51928F27" w:rsidP="57588C84">
      <w:pPr>
        <w:rPr>
          <w:rFonts w:ascii="Bookman Old Style" w:hAnsi="Bookman Old Style"/>
          <w:lang w:val="fr-CA"/>
        </w:rPr>
      </w:pPr>
      <w:r w:rsidRPr="57588C84">
        <w:rPr>
          <w:rFonts w:ascii="Bookman Old Style" w:hAnsi="Bookman Old Style"/>
          <w:lang w:val="fr-CA"/>
        </w:rPr>
        <w:t>Bref résumé de votre parcours et de vos objectifs de carrière (</w:t>
      </w:r>
      <w:r w:rsidR="5F6B48BE" w:rsidRPr="57588C84">
        <w:rPr>
          <w:rFonts w:ascii="Bookman Old Style" w:hAnsi="Bookman Old Style"/>
          <w:lang w:val="fr-CA"/>
        </w:rPr>
        <w:t>3-4 phrases maximum).</w:t>
      </w:r>
    </w:p>
    <w:p w14:paraId="3236D9AA" w14:textId="422A2FDE" w:rsidR="418732D7" w:rsidRDefault="418732D7" w:rsidP="57588C84">
      <w:pPr>
        <w:pStyle w:val="Titre"/>
        <w:pBdr>
          <w:top w:val="dotted" w:sz="2" w:space="1" w:color="000080"/>
          <w:bottom w:val="dotted" w:sz="2" w:space="1" w:color="000080"/>
        </w:pBdr>
        <w:jc w:val="left"/>
        <w:rPr>
          <w:rFonts w:ascii="Bookman Old Style" w:hAnsi="Bookman Old Style"/>
          <w:caps w:val="0"/>
          <w:noProof/>
          <w:color w:val="17365D"/>
          <w:sz w:val="28"/>
          <w:szCs w:val="28"/>
          <w:lang w:val="fr-CA"/>
        </w:rPr>
      </w:pPr>
      <w:r w:rsidRPr="57588C84">
        <w:rPr>
          <w:rFonts w:ascii="Bookman Old Style" w:hAnsi="Bookman Old Style"/>
          <w:caps w:val="0"/>
          <w:noProof/>
          <w:color w:val="17365D"/>
          <w:sz w:val="28"/>
          <w:szCs w:val="28"/>
        </w:rPr>
        <w:t>Formation</w:t>
      </w:r>
      <w:r w:rsidRPr="57588C84">
        <w:rPr>
          <w:rFonts w:ascii="Bookman Old Style" w:hAnsi="Bookman Old Style"/>
          <w:caps w:val="0"/>
          <w:noProof/>
          <w:color w:val="17365D"/>
          <w:sz w:val="28"/>
          <w:szCs w:val="28"/>
          <w:lang w:val="fr-CA"/>
        </w:rPr>
        <w:t xml:space="preserve"> académique</w:t>
      </w:r>
    </w:p>
    <w:p w14:paraId="769FE834" w14:textId="46542AE4" w:rsidR="418732D7" w:rsidRDefault="418732D7" w:rsidP="57588C84">
      <w:pPr>
        <w:rPr>
          <w:rFonts w:ascii="Bookman Old Style" w:hAnsi="Bookman Old Style"/>
          <w:lang w:val="fr-CA"/>
        </w:rPr>
      </w:pPr>
      <w:r w:rsidRPr="5FE4F2FA">
        <w:rPr>
          <w:rFonts w:ascii="Bookman Old Style" w:hAnsi="Bookman Old Style"/>
          <w:lang w:val="fr-CA"/>
        </w:rPr>
        <w:t>Indiquez les études générales et spécialisées que vous avez faites</w:t>
      </w:r>
      <w:r w:rsidR="00F3073D" w:rsidRPr="5FE4F2FA">
        <w:rPr>
          <w:rFonts w:ascii="Bookman Old Style" w:hAnsi="Bookman Old Style"/>
          <w:lang w:val="fr-CA"/>
        </w:rPr>
        <w:t xml:space="preserve"> (du plus récent au plus ancien)</w:t>
      </w:r>
      <w:r w:rsidRPr="5FE4F2FA">
        <w:rPr>
          <w:rFonts w:ascii="Bookman Old Style" w:hAnsi="Bookman Old Style"/>
          <w:lang w:val="fr-CA"/>
        </w:rPr>
        <w:t>, en précisant :</w:t>
      </w:r>
    </w:p>
    <w:p w14:paraId="2BBB3317" w14:textId="1A761963" w:rsidR="418732D7" w:rsidRDefault="418732D7" w:rsidP="57588C84">
      <w:pPr>
        <w:numPr>
          <w:ilvl w:val="0"/>
          <w:numId w:val="20"/>
        </w:numPr>
        <w:rPr>
          <w:rFonts w:ascii="Bookman Old Style" w:hAnsi="Bookman Old Style"/>
          <w:lang w:val="fr-CA"/>
        </w:rPr>
      </w:pPr>
      <w:r w:rsidRPr="57588C84">
        <w:rPr>
          <w:rFonts w:ascii="Bookman Old Style" w:hAnsi="Bookman Old Style"/>
          <w:lang w:val="fr-CA"/>
        </w:rPr>
        <w:t xml:space="preserve">Le nom des écoles ou autres établissements d'enseignement où vous avez étudié et la ville où ils se trouvent; </w:t>
      </w:r>
    </w:p>
    <w:p w14:paraId="3E395BD9" w14:textId="59CC9038" w:rsidR="418732D7" w:rsidRDefault="418732D7" w:rsidP="57588C84">
      <w:pPr>
        <w:numPr>
          <w:ilvl w:val="0"/>
          <w:numId w:val="20"/>
        </w:numPr>
        <w:rPr>
          <w:rFonts w:ascii="Bookman Old Style" w:hAnsi="Bookman Old Style"/>
          <w:lang w:val="fr-CA"/>
        </w:rPr>
      </w:pPr>
      <w:r w:rsidRPr="57588C84">
        <w:rPr>
          <w:rFonts w:ascii="Bookman Old Style" w:hAnsi="Bookman Old Style"/>
          <w:lang w:val="fr-CA"/>
        </w:rPr>
        <w:t>Votre niveau de scolarité et la date où vous avez obtenu vos diplômes (attestation, certificat, etc.); Préciser si vous avez suivi un cours universitaire en soins de plaies au 1e cycle</w:t>
      </w:r>
    </w:p>
    <w:p w14:paraId="18735950" w14:textId="2113C939" w:rsidR="2B484485" w:rsidRDefault="2B484485" w:rsidP="0F3AE706">
      <w:pPr>
        <w:pStyle w:val="Titre"/>
        <w:pBdr>
          <w:top w:val="dotted" w:sz="2" w:space="1" w:color="000080"/>
          <w:bottom w:val="dotted" w:sz="2" w:space="1" w:color="000080"/>
        </w:pBdr>
        <w:jc w:val="left"/>
        <w:rPr>
          <w:rFonts w:ascii="Bookman Old Style" w:hAnsi="Bookman Old Style"/>
          <w:caps w:val="0"/>
          <w:noProof/>
          <w:color w:val="17365D"/>
          <w:sz w:val="28"/>
          <w:szCs w:val="28"/>
          <w:lang w:val="fr-CA"/>
        </w:rPr>
      </w:pPr>
      <w:r w:rsidRPr="0F3AE706">
        <w:rPr>
          <w:rFonts w:ascii="Bookman Old Style" w:hAnsi="Bookman Old Style"/>
          <w:caps w:val="0"/>
          <w:noProof/>
          <w:color w:val="17365D"/>
          <w:sz w:val="28"/>
          <w:szCs w:val="28"/>
        </w:rPr>
        <w:t>Formation</w:t>
      </w:r>
      <w:r w:rsidRPr="0F3AE706">
        <w:rPr>
          <w:rFonts w:ascii="Bookman Old Style" w:hAnsi="Bookman Old Style"/>
          <w:caps w:val="0"/>
          <w:noProof/>
          <w:color w:val="17365D"/>
          <w:sz w:val="28"/>
          <w:szCs w:val="28"/>
          <w:lang w:val="fr-CA"/>
        </w:rPr>
        <w:t xml:space="preserve"> continue</w:t>
      </w:r>
    </w:p>
    <w:p w14:paraId="4FEBE025" w14:textId="0B97142E" w:rsidR="00320FBD" w:rsidRPr="00320FBD" w:rsidRDefault="00320FBD" w:rsidP="06456E59">
      <w:pPr>
        <w:numPr>
          <w:ilvl w:val="0"/>
          <w:numId w:val="20"/>
        </w:numPr>
        <w:rPr>
          <w:rFonts w:ascii="Bookman Old Style" w:hAnsi="Bookman Old Style"/>
          <w:lang w:val="fr-CA"/>
        </w:rPr>
      </w:pPr>
      <w:r w:rsidRPr="5FE4F2FA">
        <w:rPr>
          <w:rFonts w:ascii="Bookman Old Style" w:hAnsi="Bookman Old Style"/>
          <w:lang w:val="fr-CA"/>
        </w:rPr>
        <w:t xml:space="preserve">Les cours de perfectionnement ou les autres formations que vous avez suivis et qui sont reliés à ce que vous </w:t>
      </w:r>
      <w:r w:rsidR="00F3073D" w:rsidRPr="5FE4F2FA">
        <w:rPr>
          <w:rFonts w:ascii="Bookman Old Style" w:hAnsi="Bookman Old Style"/>
          <w:lang w:val="fr-CA"/>
        </w:rPr>
        <w:t xml:space="preserve">souhaitez </w:t>
      </w:r>
      <w:r w:rsidRPr="5FE4F2FA">
        <w:rPr>
          <w:rFonts w:ascii="Bookman Old Style" w:hAnsi="Bookman Old Style"/>
          <w:lang w:val="fr-CA"/>
        </w:rPr>
        <w:t>faire</w:t>
      </w:r>
    </w:p>
    <w:p w14:paraId="2490D519" w14:textId="43A3CBEA" w:rsidR="00320FBD" w:rsidRPr="00320FBD" w:rsidRDefault="0C99BFFB" w:rsidP="57588C84">
      <w:pPr>
        <w:ind w:left="720"/>
        <w:rPr>
          <w:rFonts w:ascii="Bookman Old Style" w:hAnsi="Bookman Old Style"/>
          <w:lang w:val="fr-CA"/>
        </w:rPr>
      </w:pPr>
      <w:r w:rsidRPr="57588C84">
        <w:rPr>
          <w:rFonts w:ascii="Bookman Old Style" w:hAnsi="Bookman Old Style"/>
          <w:lang w:val="fr-CA"/>
        </w:rPr>
        <w:t>(</w:t>
      </w:r>
      <w:r w:rsidR="3BD1A272" w:rsidRPr="57588C84">
        <w:rPr>
          <w:rFonts w:ascii="Bookman Old Style" w:hAnsi="Bookman Old Style"/>
          <w:lang w:val="fr-CA"/>
        </w:rPr>
        <w:t>Inclure</w:t>
      </w:r>
      <w:r w:rsidR="00320FBD" w:rsidRPr="57588C84">
        <w:rPr>
          <w:rFonts w:ascii="Bookman Old Style" w:hAnsi="Bookman Old Style"/>
          <w:lang w:val="fr-CA"/>
        </w:rPr>
        <w:t xml:space="preserve"> formations continues accréditées ou non sur le sujet des soins de plaies</w:t>
      </w:r>
      <w:r w:rsidR="32713BA8" w:rsidRPr="57588C84">
        <w:rPr>
          <w:rFonts w:ascii="Bookman Old Style" w:hAnsi="Bookman Old Style"/>
          <w:lang w:val="fr-CA"/>
        </w:rPr>
        <w:t>/ acheminez vos certificats d’heures accréditées</w:t>
      </w:r>
      <w:r w:rsidR="00320FBD" w:rsidRPr="57588C84">
        <w:rPr>
          <w:rFonts w:ascii="Bookman Old Style" w:hAnsi="Bookman Old Style"/>
          <w:lang w:val="fr-CA"/>
        </w:rPr>
        <w:t>).</w:t>
      </w:r>
    </w:p>
    <w:p w14:paraId="5C6D76DF" w14:textId="3ABF56AB" w:rsidR="7DC72132" w:rsidRDefault="7DC72132" w:rsidP="0F3AE706">
      <w:pPr>
        <w:numPr>
          <w:ilvl w:val="0"/>
          <w:numId w:val="20"/>
        </w:numPr>
        <w:rPr>
          <w:rFonts w:ascii="Bookman Old Style" w:hAnsi="Bookman Old Style"/>
          <w:lang w:val="fr-CA"/>
        </w:rPr>
      </w:pPr>
      <w:r w:rsidRPr="57588C84">
        <w:rPr>
          <w:rFonts w:ascii="Bookman Old Style" w:hAnsi="Bookman Old Style"/>
          <w:lang w:val="fr-CA"/>
        </w:rPr>
        <w:t>Droit de prescrire infirmière</w:t>
      </w:r>
      <w:r w:rsidR="2169157A" w:rsidRPr="57588C84">
        <w:rPr>
          <w:rFonts w:ascii="Bookman Old Style" w:hAnsi="Bookman Old Style"/>
          <w:lang w:val="fr-CA"/>
        </w:rPr>
        <w:t xml:space="preserve"> </w:t>
      </w:r>
    </w:p>
    <w:p w14:paraId="08B28687" w14:textId="3658B894" w:rsidR="7DC72132" w:rsidRDefault="2169157A" w:rsidP="57588C84">
      <w:pPr>
        <w:ind w:left="720"/>
        <w:rPr>
          <w:rFonts w:ascii="Bookman Old Style" w:hAnsi="Bookman Old Style"/>
          <w:lang w:val="fr-CA"/>
        </w:rPr>
      </w:pPr>
      <w:r w:rsidRPr="57588C84">
        <w:rPr>
          <w:rFonts w:ascii="Bookman Old Style" w:hAnsi="Bookman Old Style"/>
          <w:lang w:val="fr-CA"/>
        </w:rPr>
        <w:t>(</w:t>
      </w:r>
      <w:r w:rsidR="388BCDEA" w:rsidRPr="57588C84">
        <w:rPr>
          <w:rFonts w:ascii="Bookman Old Style" w:hAnsi="Bookman Old Style"/>
          <w:lang w:val="fr-CA"/>
        </w:rPr>
        <w:t>Année</w:t>
      </w:r>
      <w:r w:rsidRPr="57588C84">
        <w:rPr>
          <w:rFonts w:ascii="Bookman Old Style" w:hAnsi="Bookman Old Style"/>
          <w:lang w:val="fr-CA"/>
        </w:rPr>
        <w:t xml:space="preserve"> d’obtention et joindre # de prescripteur valide)</w:t>
      </w:r>
    </w:p>
    <w:p w14:paraId="5FA0F090" w14:textId="3C39A678" w:rsidR="006938D8" w:rsidRPr="00C764B6" w:rsidRDefault="00820FE7" w:rsidP="41CD24EF">
      <w:pPr>
        <w:pStyle w:val="Titre"/>
        <w:pBdr>
          <w:top w:val="dotted" w:sz="2" w:space="1" w:color="003366"/>
          <w:bottom w:val="dotted" w:sz="2" w:space="1" w:color="003366"/>
        </w:pBdr>
        <w:jc w:val="left"/>
        <w:rPr>
          <w:rFonts w:ascii="Bookman Old Style" w:hAnsi="Bookman Old Style"/>
          <w:caps w:val="0"/>
          <w:color w:val="0F243E"/>
          <w:sz w:val="28"/>
          <w:szCs w:val="28"/>
        </w:rPr>
      </w:pPr>
      <w:r w:rsidRPr="41CD24EF">
        <w:rPr>
          <w:rFonts w:ascii="Bookman Old Style" w:hAnsi="Bookman Old Style"/>
          <w:caps w:val="0"/>
          <w:color w:val="0F243E"/>
          <w:sz w:val="28"/>
          <w:szCs w:val="28"/>
        </w:rPr>
        <w:t>Expériences professionnelles</w:t>
      </w:r>
    </w:p>
    <w:p w14:paraId="1C54EA43" w14:textId="0648DA8B" w:rsidR="00253CB6" w:rsidRPr="00C764B6" w:rsidRDefault="00253CB6" w:rsidP="606ECFD1">
      <w:pPr>
        <w:pStyle w:val="Paragraphedeliste"/>
        <w:numPr>
          <w:ilvl w:val="0"/>
          <w:numId w:val="7"/>
        </w:numPr>
        <w:rPr>
          <w:rFonts w:ascii="Bookman Old Style" w:hAnsi="Bookman Old Style"/>
        </w:rPr>
      </w:pPr>
      <w:r w:rsidRPr="5FE4F2FA">
        <w:rPr>
          <w:rFonts w:ascii="Bookman Old Style" w:hAnsi="Bookman Old Style"/>
        </w:rPr>
        <w:lastRenderedPageBreak/>
        <w:t xml:space="preserve">Toutes expériences professionnelles </w:t>
      </w:r>
      <w:r w:rsidR="464369A8" w:rsidRPr="5FE4F2FA">
        <w:rPr>
          <w:rFonts w:ascii="Bookman Old Style" w:hAnsi="Bookman Old Style"/>
        </w:rPr>
        <w:t>pertinentes</w:t>
      </w:r>
      <w:r w:rsidR="001B6B04" w:rsidRPr="5FE4F2FA">
        <w:rPr>
          <w:rFonts w:ascii="Bookman Old Style" w:hAnsi="Bookman Old Style"/>
        </w:rPr>
        <w:t xml:space="preserve"> (de la plus récente à la plus ancienne)</w:t>
      </w:r>
      <w:r w:rsidR="464369A8" w:rsidRPr="5FE4F2FA">
        <w:rPr>
          <w:rFonts w:ascii="Bookman Old Style" w:hAnsi="Bookman Old Style"/>
        </w:rPr>
        <w:t xml:space="preserve"> :</w:t>
      </w:r>
    </w:p>
    <w:p w14:paraId="5B1FB09F" w14:textId="40B73075" w:rsidR="00253CB6" w:rsidRPr="00C764B6" w:rsidRDefault="3688F622" w:rsidP="606ECFD1">
      <w:pPr>
        <w:pStyle w:val="Paragraphedeliste"/>
        <w:numPr>
          <w:ilvl w:val="0"/>
          <w:numId w:val="7"/>
        </w:numPr>
        <w:rPr>
          <w:rFonts w:ascii="Bookman Old Style" w:hAnsi="Bookman Old Style"/>
        </w:rPr>
      </w:pPr>
      <w:r w:rsidRPr="606ECFD1">
        <w:rPr>
          <w:rFonts w:ascii="Bookman Old Style" w:hAnsi="Bookman Old Style"/>
        </w:rPr>
        <w:t>Titre d’emploi, lieu de l’emploi, année et description du rôle ou des tâches</w:t>
      </w:r>
    </w:p>
    <w:p w14:paraId="645ED2D0" w14:textId="5899D4F7" w:rsidR="00253CB6" w:rsidRPr="00205EB7" w:rsidRDefault="7A21DF46" w:rsidP="606ECFD1">
      <w:pPr>
        <w:pStyle w:val="Paragraphedeliste"/>
        <w:numPr>
          <w:ilvl w:val="0"/>
          <w:numId w:val="7"/>
        </w:numPr>
        <w:rPr>
          <w:rFonts w:ascii="Bookman Old Style" w:hAnsi="Bookman Old Style"/>
          <w:lang w:val="fr-CA" w:eastAsia="en-US"/>
        </w:rPr>
      </w:pPr>
      <w:r w:rsidRPr="606ECFD1">
        <w:rPr>
          <w:rFonts w:ascii="Bookman Old Style" w:hAnsi="Bookman Old Style"/>
        </w:rPr>
        <w:t>Ajouter les compétences acquises relatives à chaque emploi/poste occupé</w:t>
      </w:r>
    </w:p>
    <w:p w14:paraId="2AC3FE4F" w14:textId="47762229" w:rsidR="00253CB6" w:rsidRPr="00205EB7" w:rsidRDefault="00253CB6" w:rsidP="606ECFD1">
      <w:pPr>
        <w:pStyle w:val="Paragraphedeliste"/>
        <w:numPr>
          <w:ilvl w:val="0"/>
          <w:numId w:val="7"/>
        </w:numPr>
        <w:rPr>
          <w:rFonts w:ascii="Bookman Old Style" w:hAnsi="Bookman Old Style"/>
          <w:lang w:val="fr-CA" w:eastAsia="en-US"/>
        </w:rPr>
      </w:pPr>
      <w:r w:rsidRPr="00205EB7">
        <w:rPr>
          <w:rFonts w:ascii="Bookman Old Style" w:hAnsi="Bookman Old Style"/>
          <w:lang w:val="fr-CA" w:eastAsia="en-US"/>
        </w:rPr>
        <w:t xml:space="preserve">Incluant </w:t>
      </w:r>
      <w:r w:rsidR="50DE8798" w:rsidRPr="00205EB7">
        <w:rPr>
          <w:rFonts w:ascii="Bookman Old Style" w:hAnsi="Bookman Old Style"/>
          <w:lang w:val="fr-CA" w:eastAsia="en-US"/>
        </w:rPr>
        <w:t>des précisions sur votre</w:t>
      </w:r>
      <w:r w:rsidR="00C82A2B" w:rsidRPr="00205EB7">
        <w:rPr>
          <w:rFonts w:ascii="Bookman Old Style" w:hAnsi="Bookman Old Style"/>
          <w:lang w:val="fr-CA" w:eastAsia="en-US"/>
        </w:rPr>
        <w:t xml:space="preserve"> pratique </w:t>
      </w:r>
      <w:r w:rsidR="578A1AE9" w:rsidRPr="00205EB7">
        <w:rPr>
          <w:rFonts w:ascii="Bookman Old Style" w:hAnsi="Bookman Old Style"/>
          <w:lang w:val="fr-CA" w:eastAsia="en-US"/>
        </w:rPr>
        <w:t>en</w:t>
      </w:r>
      <w:r w:rsidR="00C82A2B" w:rsidRPr="00205EB7">
        <w:rPr>
          <w:rFonts w:ascii="Bookman Old Style" w:hAnsi="Bookman Old Style"/>
          <w:lang w:val="fr-CA" w:eastAsia="en-US"/>
        </w:rPr>
        <w:t xml:space="preserve"> soins de pla</w:t>
      </w:r>
      <w:r w:rsidR="48C58762" w:rsidRPr="00205EB7">
        <w:rPr>
          <w:rFonts w:ascii="Bookman Old Style" w:hAnsi="Bookman Old Style"/>
          <w:lang w:val="fr-CA" w:eastAsia="en-US"/>
        </w:rPr>
        <w:t>i</w:t>
      </w:r>
      <w:r w:rsidR="00C82A2B" w:rsidRPr="00205EB7">
        <w:rPr>
          <w:rFonts w:ascii="Bookman Old Style" w:hAnsi="Bookman Old Style"/>
          <w:lang w:val="fr-CA" w:eastAsia="en-US"/>
        </w:rPr>
        <w:t>es</w:t>
      </w:r>
    </w:p>
    <w:p w14:paraId="12754711" w14:textId="695CEA53" w:rsidR="00820FE7" w:rsidRPr="00C764B6" w:rsidRDefault="21FA152A" w:rsidP="04956D69">
      <w:pPr>
        <w:pStyle w:val="Titre"/>
        <w:pBdr>
          <w:top w:val="dotted" w:sz="2" w:space="1" w:color="000080"/>
          <w:bottom w:val="dotted" w:sz="2" w:space="1" w:color="000080"/>
        </w:pBdr>
        <w:jc w:val="left"/>
        <w:rPr>
          <w:rFonts w:ascii="Bookman Old Style" w:hAnsi="Bookman Old Style"/>
          <w:caps w:val="0"/>
          <w:noProof/>
          <w:color w:val="17365D"/>
          <w:sz w:val="28"/>
          <w:szCs w:val="28"/>
          <w:lang w:val="fr-CA"/>
        </w:rPr>
      </w:pPr>
      <w:r w:rsidRPr="04956D69">
        <w:rPr>
          <w:rFonts w:ascii="Bookman Old Style" w:hAnsi="Bookman Old Style"/>
          <w:caps w:val="0"/>
          <w:noProof/>
          <w:color w:val="17365D"/>
          <w:sz w:val="28"/>
          <w:szCs w:val="28"/>
        </w:rPr>
        <w:t xml:space="preserve">Implication </w:t>
      </w:r>
      <w:r w:rsidR="61E3F168" w:rsidRPr="04956D69">
        <w:rPr>
          <w:rFonts w:ascii="Bookman Old Style" w:hAnsi="Bookman Old Style"/>
          <w:caps w:val="0"/>
          <w:noProof/>
          <w:color w:val="17365D"/>
          <w:sz w:val="28"/>
          <w:szCs w:val="28"/>
        </w:rPr>
        <w:t>(communautaire/professionnelle)</w:t>
      </w:r>
    </w:p>
    <w:p w14:paraId="57640FD6" w14:textId="423A8491" w:rsidR="0F3AE706" w:rsidRDefault="006938D8" w:rsidP="606ECFD1">
      <w:pPr>
        <w:pStyle w:val="Sansinterligne"/>
        <w:numPr>
          <w:ilvl w:val="0"/>
          <w:numId w:val="6"/>
        </w:numPr>
        <w:rPr>
          <w:rFonts w:ascii="Bookman Old Style" w:hAnsi="Bookman Old Style"/>
          <w:lang w:val="fr-CA"/>
        </w:rPr>
      </w:pPr>
      <w:r w:rsidRPr="04956D69">
        <w:rPr>
          <w:rFonts w:ascii="Bookman Old Style" w:hAnsi="Bookman Old Style"/>
          <w:lang w:val="fr-CA"/>
        </w:rPr>
        <w:t xml:space="preserve">Bénévolat </w:t>
      </w:r>
    </w:p>
    <w:p w14:paraId="1C276E4A" w14:textId="7ECCBF3A" w:rsidR="16A1A279" w:rsidRDefault="16A1A279" w:rsidP="04956D69">
      <w:pPr>
        <w:pStyle w:val="Sansinterligne"/>
        <w:numPr>
          <w:ilvl w:val="0"/>
          <w:numId w:val="6"/>
        </w:numPr>
        <w:rPr>
          <w:rFonts w:ascii="Bookman Old Style" w:hAnsi="Bookman Old Style"/>
          <w:lang w:val="fr-CA"/>
        </w:rPr>
      </w:pPr>
      <w:r w:rsidRPr="04956D69">
        <w:rPr>
          <w:rFonts w:ascii="Bookman Old Style" w:hAnsi="Bookman Old Style"/>
          <w:lang w:val="fr-CA"/>
        </w:rPr>
        <w:t>Membre d’un c</w:t>
      </w:r>
      <w:r w:rsidR="733D8DEB" w:rsidRPr="04956D69">
        <w:rPr>
          <w:rFonts w:ascii="Bookman Old Style" w:hAnsi="Bookman Old Style"/>
          <w:lang w:val="fr-CA"/>
        </w:rPr>
        <w:t>omité</w:t>
      </w:r>
    </w:p>
    <w:p w14:paraId="0F877108" w14:textId="1C10AD5C" w:rsidR="2CFBA17E" w:rsidRDefault="2CFBA17E" w:rsidP="04956D69">
      <w:pPr>
        <w:pStyle w:val="Sansinterligne"/>
        <w:numPr>
          <w:ilvl w:val="0"/>
          <w:numId w:val="6"/>
        </w:numPr>
        <w:rPr>
          <w:rFonts w:ascii="Bookman Old Style" w:hAnsi="Bookman Old Style"/>
          <w:lang w:val="fr-CA"/>
        </w:rPr>
      </w:pPr>
      <w:r w:rsidRPr="04956D69">
        <w:rPr>
          <w:rFonts w:ascii="Bookman Old Style" w:hAnsi="Bookman Old Style"/>
          <w:lang w:val="fr-CA"/>
        </w:rPr>
        <w:t>Association</w:t>
      </w:r>
    </w:p>
    <w:p w14:paraId="45E8787C" w14:textId="28515E9B" w:rsidR="5DB7659A" w:rsidRDefault="5DB7659A" w:rsidP="04956D69">
      <w:pPr>
        <w:pStyle w:val="Sansinterligne"/>
        <w:numPr>
          <w:ilvl w:val="0"/>
          <w:numId w:val="6"/>
        </w:numPr>
        <w:rPr>
          <w:rFonts w:ascii="Bookman Old Style" w:hAnsi="Bookman Old Style"/>
          <w:lang w:val="fr-CA"/>
        </w:rPr>
      </w:pPr>
      <w:r w:rsidRPr="5FE4F2FA">
        <w:rPr>
          <w:rFonts w:ascii="Bookman Old Style" w:hAnsi="Bookman Old Style"/>
          <w:lang w:val="fr-CA"/>
        </w:rPr>
        <w:t>Membre d’un conseil d’administration (CA)</w:t>
      </w:r>
    </w:p>
    <w:p w14:paraId="1A2E191C" w14:textId="3B1CB423" w:rsidR="001B6B04" w:rsidRDefault="001B6B04" w:rsidP="04956D69">
      <w:pPr>
        <w:pStyle w:val="Sansinterligne"/>
        <w:numPr>
          <w:ilvl w:val="0"/>
          <w:numId w:val="6"/>
        </w:numPr>
        <w:rPr>
          <w:rFonts w:ascii="Bookman Old Style" w:hAnsi="Bookman Old Style"/>
          <w:lang w:val="fr-CA"/>
        </w:rPr>
      </w:pPr>
      <w:r w:rsidRPr="5FE4F2FA">
        <w:rPr>
          <w:rFonts w:ascii="Bookman Old Style" w:hAnsi="Bookman Old Style"/>
          <w:lang w:val="fr-CA"/>
        </w:rPr>
        <w:t>Autres</w:t>
      </w:r>
    </w:p>
    <w:p w14:paraId="41F20D94" w14:textId="6552DCBC" w:rsidR="32C18871" w:rsidRDefault="002259D6" w:rsidP="5FE4F2FA">
      <w:pPr>
        <w:pStyle w:val="Titre"/>
        <w:pBdr>
          <w:top w:val="dotted" w:sz="2" w:space="1" w:color="000080"/>
          <w:bottom w:val="dotted" w:sz="2" w:space="1" w:color="000080"/>
        </w:pBdr>
        <w:jc w:val="left"/>
        <w:rPr>
          <w:rFonts w:ascii="Bookman Old Style" w:hAnsi="Bookman Old Style"/>
          <w:caps w:val="0"/>
          <w:noProof/>
          <w:color w:val="17365D"/>
          <w:sz w:val="28"/>
          <w:szCs w:val="28"/>
        </w:rPr>
      </w:pPr>
      <w:r w:rsidRPr="5FE4F2FA">
        <w:rPr>
          <w:rFonts w:ascii="Bookman Old Style" w:hAnsi="Bookman Old Style"/>
          <w:caps w:val="0"/>
          <w:noProof/>
          <w:color w:val="17365D"/>
          <w:sz w:val="28"/>
          <w:szCs w:val="28"/>
        </w:rPr>
        <w:t>Bourses</w:t>
      </w:r>
      <w:r w:rsidR="32C18871" w:rsidRPr="5FE4F2FA">
        <w:rPr>
          <w:rFonts w:ascii="Bookman Old Style" w:hAnsi="Bookman Old Style"/>
          <w:caps w:val="0"/>
          <w:noProof/>
          <w:color w:val="17365D"/>
          <w:sz w:val="28"/>
          <w:szCs w:val="28"/>
        </w:rPr>
        <w:t>, prix et distinctions</w:t>
      </w:r>
    </w:p>
    <w:p w14:paraId="4E90A291" w14:textId="0DC9D0A9" w:rsidR="00320FBD" w:rsidRPr="00C764B6" w:rsidRDefault="00C764B6" w:rsidP="606ECFD1">
      <w:pPr>
        <w:pStyle w:val="Paragraphedeliste"/>
        <w:numPr>
          <w:ilvl w:val="0"/>
          <w:numId w:val="4"/>
        </w:numPr>
        <w:rPr>
          <w:rFonts w:ascii="Bookman Old Style" w:hAnsi="Bookman Old Style"/>
          <w:lang w:val="fr-CA"/>
        </w:rPr>
      </w:pPr>
      <w:r w:rsidRPr="606ECFD1">
        <w:rPr>
          <w:rFonts w:ascii="Bookman Old Style" w:hAnsi="Bookman Old Style"/>
          <w:lang w:val="fr-CA"/>
        </w:rPr>
        <w:t>Les mentions spéciales que vous avez reçues (bourses, prix, etc.).</w:t>
      </w:r>
    </w:p>
    <w:p w14:paraId="5B469A45" w14:textId="0F1F3195" w:rsidR="00AB4B81" w:rsidRPr="00C764B6" w:rsidRDefault="4B9A9494" w:rsidP="5FE4F2FA">
      <w:pPr>
        <w:pStyle w:val="Titre"/>
        <w:pBdr>
          <w:top w:val="dotted" w:sz="2" w:space="1" w:color="000080"/>
          <w:bottom w:val="dotted" w:sz="2" w:space="1" w:color="000080"/>
        </w:pBdr>
        <w:jc w:val="left"/>
        <w:rPr>
          <w:rFonts w:ascii="Bookman Old Style" w:hAnsi="Bookman Old Style"/>
          <w:caps w:val="0"/>
          <w:noProof/>
          <w:color w:val="17365D"/>
          <w:sz w:val="28"/>
          <w:szCs w:val="28"/>
          <w:lang w:val="fr-CA"/>
        </w:rPr>
      </w:pPr>
      <w:r w:rsidRPr="5FE4F2FA">
        <w:rPr>
          <w:rFonts w:ascii="Bookman Old Style" w:hAnsi="Bookman Old Style"/>
          <w:caps w:val="0"/>
          <w:noProof/>
          <w:color w:val="17365D"/>
          <w:sz w:val="28"/>
          <w:szCs w:val="28"/>
        </w:rPr>
        <w:t>Réalisations</w:t>
      </w:r>
      <w:r w:rsidR="002259D6" w:rsidRPr="5FE4F2FA">
        <w:rPr>
          <w:rFonts w:ascii="Bookman Old Style" w:hAnsi="Bookman Old Style"/>
          <w:caps w:val="0"/>
          <w:noProof/>
          <w:color w:val="17365D"/>
          <w:sz w:val="28"/>
          <w:szCs w:val="28"/>
        </w:rPr>
        <w:t xml:space="preserve"> cliniques</w:t>
      </w:r>
    </w:p>
    <w:p w14:paraId="0569B04F" w14:textId="7137F4C4" w:rsidR="4B9A9494" w:rsidRDefault="4B9A9494" w:rsidP="606ECFD1">
      <w:pPr>
        <w:pStyle w:val="Paragraphedeliste"/>
        <w:numPr>
          <w:ilvl w:val="0"/>
          <w:numId w:val="3"/>
        </w:numPr>
        <w:rPr>
          <w:noProof/>
          <w:lang w:val="fr-CA"/>
        </w:rPr>
      </w:pPr>
      <w:r w:rsidRPr="606ECFD1">
        <w:rPr>
          <w:noProof/>
          <w:lang w:val="fr-CA"/>
        </w:rPr>
        <w:t xml:space="preserve">Formations, dépliant, </w:t>
      </w:r>
      <w:r w:rsidR="13BECEC7" w:rsidRPr="606ECFD1">
        <w:rPr>
          <w:noProof/>
          <w:lang w:val="fr-CA"/>
        </w:rPr>
        <w:t>projet,</w:t>
      </w:r>
      <w:r w:rsidR="34A30B26" w:rsidRPr="606ECFD1">
        <w:rPr>
          <w:noProof/>
          <w:lang w:val="fr-CA"/>
        </w:rPr>
        <w:t xml:space="preserve"> stage de coopération,</w:t>
      </w:r>
      <w:r w:rsidR="13BECEC7" w:rsidRPr="606ECFD1">
        <w:rPr>
          <w:noProof/>
          <w:lang w:val="fr-CA"/>
        </w:rPr>
        <w:t xml:space="preserve"> </w:t>
      </w:r>
      <w:r w:rsidRPr="606ECFD1">
        <w:rPr>
          <w:noProof/>
          <w:lang w:val="fr-CA"/>
        </w:rPr>
        <w:t xml:space="preserve">etc. </w:t>
      </w:r>
    </w:p>
    <w:p w14:paraId="2A67BABF" w14:textId="39178007" w:rsidR="4B9A9494" w:rsidRDefault="4B9A9494" w:rsidP="0F3AE706">
      <w:pPr>
        <w:pStyle w:val="Titre"/>
        <w:pBdr>
          <w:top w:val="dotted" w:sz="2" w:space="1" w:color="000080"/>
          <w:bottom w:val="dotted" w:sz="2" w:space="1" w:color="000080"/>
        </w:pBdr>
        <w:jc w:val="left"/>
      </w:pPr>
      <w:r w:rsidRPr="0F3AE706">
        <w:rPr>
          <w:rFonts w:ascii="Bookman Old Style" w:hAnsi="Bookman Old Style"/>
          <w:caps w:val="0"/>
          <w:noProof/>
          <w:color w:val="17365D"/>
          <w:sz w:val="28"/>
          <w:szCs w:val="28"/>
        </w:rPr>
        <w:t>Intérêts</w:t>
      </w:r>
    </w:p>
    <w:p w14:paraId="0E1F4FAD" w14:textId="3F4BCB4A" w:rsidR="7D6177CE" w:rsidRDefault="7D6177CE" w:rsidP="5FE4F2FA">
      <w:pPr>
        <w:pStyle w:val="Paragraphedeliste"/>
        <w:numPr>
          <w:ilvl w:val="0"/>
          <w:numId w:val="2"/>
        </w:numPr>
        <w:rPr>
          <w:noProof/>
          <w:lang w:val="fr-CA"/>
        </w:rPr>
      </w:pPr>
      <w:r w:rsidRPr="5FE4F2FA">
        <w:rPr>
          <w:noProof/>
          <w:lang w:val="fr-CA"/>
        </w:rPr>
        <w:t xml:space="preserve">Vos centres d’intérêt ou vos activités de loisir révèlent certains traits de votre personnalité et peuvent vous aider à vous démarquer. </w:t>
      </w:r>
    </w:p>
    <w:p w14:paraId="658C69F4" w14:textId="087D76D6" w:rsidR="5FE4F2FA" w:rsidRDefault="5FE4F2FA" w:rsidP="5FE4F2FA">
      <w:pPr>
        <w:pStyle w:val="Paragraphedeliste"/>
        <w:rPr>
          <w:noProof/>
          <w:lang w:val="fr-CA"/>
        </w:rPr>
      </w:pPr>
    </w:p>
    <w:p w14:paraId="64DB1783" w14:textId="73B922CD" w:rsidR="5FE4F2FA" w:rsidRDefault="5FE4F2FA" w:rsidP="5FE4F2FA">
      <w:pPr>
        <w:pStyle w:val="Paragraphedeliste"/>
        <w:rPr>
          <w:noProof/>
          <w:lang w:val="fr-CA"/>
        </w:rPr>
      </w:pPr>
    </w:p>
    <w:p w14:paraId="0E696D61" w14:textId="24031B38" w:rsidR="357F7F06" w:rsidRDefault="357F7F06" w:rsidP="5FE4F2FA">
      <w:pPr>
        <w:rPr>
          <w:noProof/>
          <w:lang w:val="fr-CA"/>
        </w:rPr>
      </w:pPr>
      <w:r w:rsidRPr="5FE4F2FA">
        <w:rPr>
          <w:noProof/>
          <w:lang w:val="fr-CA"/>
        </w:rPr>
        <w:t xml:space="preserve">*Gouvernement du Québec, repéré le 13-12-2024 :  </w:t>
      </w:r>
      <w:ins w:id="0" w:author="Marie-Kym Desgagné" w:date="2025-01-15T18:14:00Z">
        <w:r>
          <w:fldChar w:fldCharType="begin"/>
        </w:r>
        <w:r>
          <w:instrText xml:space="preserve">HYPERLINK "https://www.quebec.ca/emploi/trouver-emploi-stage/conseils/preparer-candidature/rediger-curriculum-vitae#c220383" </w:instrText>
        </w:r>
        <w:r>
          <w:fldChar w:fldCharType="separate"/>
        </w:r>
      </w:ins>
      <w:r w:rsidRPr="5FE4F2FA">
        <w:rPr>
          <w:rStyle w:val="Hyperlien"/>
          <w:noProof/>
          <w:lang w:val="fr-CA"/>
        </w:rPr>
        <w:t>https://www.quebec.ca/emploi/trouver-emploi-stage/conseils/preparer-candidature/rediger-curriculum-vitae#c220383</w:t>
      </w:r>
      <w:r>
        <w:fldChar w:fldCharType="end"/>
      </w:r>
    </w:p>
    <w:p w14:paraId="38867131" w14:textId="318DB6F8" w:rsidR="357F7F06" w:rsidRDefault="357F7F06" w:rsidP="5FE4F2FA">
      <w:pPr>
        <w:rPr>
          <w:noProof/>
          <w:lang w:val="fr-CA"/>
        </w:rPr>
      </w:pPr>
      <w:r w:rsidRPr="5FE4F2FA">
        <w:rPr>
          <w:noProof/>
          <w:lang w:val="fr-CA"/>
        </w:rPr>
        <w:t xml:space="preserve">   </w:t>
      </w:r>
    </w:p>
    <w:sectPr w:rsidR="357F7F06" w:rsidSect="005A733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21375" w14:textId="77777777" w:rsidR="008F47F0" w:rsidRDefault="008F47F0">
      <w:pPr>
        <w:spacing w:after="0" w:line="240" w:lineRule="auto"/>
      </w:pPr>
      <w:r>
        <w:separator/>
      </w:r>
    </w:p>
  </w:endnote>
  <w:endnote w:type="continuationSeparator" w:id="0">
    <w:p w14:paraId="35560F9B" w14:textId="77777777" w:rsidR="008F47F0" w:rsidRDefault="008F47F0">
      <w:pPr>
        <w:spacing w:after="0" w:line="240" w:lineRule="auto"/>
      </w:pPr>
      <w:r>
        <w:continuationSeparator/>
      </w:r>
    </w:p>
  </w:endnote>
  <w:endnote w:type="continuationNotice" w:id="1">
    <w:p w14:paraId="6B0742C7" w14:textId="77777777" w:rsidR="00263F68" w:rsidRDefault="00263F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1CD24EF" w14:paraId="025083AB" w14:textId="77777777" w:rsidTr="41CD24EF">
      <w:trPr>
        <w:trHeight w:val="300"/>
      </w:trPr>
      <w:tc>
        <w:tcPr>
          <w:tcW w:w="3020" w:type="dxa"/>
        </w:tcPr>
        <w:p w14:paraId="36D95327" w14:textId="085A127A" w:rsidR="41CD24EF" w:rsidRDefault="41CD24EF" w:rsidP="41CD24EF">
          <w:pPr>
            <w:pStyle w:val="En-tte"/>
            <w:ind w:left="-115"/>
          </w:pPr>
        </w:p>
      </w:tc>
      <w:tc>
        <w:tcPr>
          <w:tcW w:w="3020" w:type="dxa"/>
        </w:tcPr>
        <w:p w14:paraId="29967595" w14:textId="4FCEE04E" w:rsidR="41CD24EF" w:rsidRDefault="41CD24EF" w:rsidP="41CD24EF">
          <w:pPr>
            <w:pStyle w:val="En-tte"/>
            <w:jc w:val="center"/>
          </w:pPr>
        </w:p>
      </w:tc>
      <w:tc>
        <w:tcPr>
          <w:tcW w:w="3020" w:type="dxa"/>
        </w:tcPr>
        <w:p w14:paraId="749252F0" w14:textId="50C151D2" w:rsidR="41CD24EF" w:rsidRDefault="41CD24EF" w:rsidP="41CD24EF">
          <w:pPr>
            <w:pStyle w:val="En-tte"/>
            <w:ind w:right="-115"/>
            <w:jc w:val="right"/>
          </w:pPr>
        </w:p>
      </w:tc>
    </w:tr>
  </w:tbl>
  <w:p w14:paraId="3B931572" w14:textId="5BC55B64" w:rsidR="41CD24EF" w:rsidRDefault="41CD24EF" w:rsidP="41CD24E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3A007" w14:textId="77777777" w:rsidR="008F47F0" w:rsidRDefault="008F47F0">
      <w:pPr>
        <w:spacing w:after="0" w:line="240" w:lineRule="auto"/>
      </w:pPr>
      <w:r>
        <w:separator/>
      </w:r>
    </w:p>
  </w:footnote>
  <w:footnote w:type="continuationSeparator" w:id="0">
    <w:p w14:paraId="2D7E794F" w14:textId="77777777" w:rsidR="008F47F0" w:rsidRDefault="008F47F0">
      <w:pPr>
        <w:spacing w:after="0" w:line="240" w:lineRule="auto"/>
      </w:pPr>
      <w:r>
        <w:continuationSeparator/>
      </w:r>
    </w:p>
  </w:footnote>
  <w:footnote w:type="continuationNotice" w:id="1">
    <w:p w14:paraId="78FB91E9" w14:textId="77777777" w:rsidR="00263F68" w:rsidRDefault="00263F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04D20" w14:textId="77777777" w:rsidR="00085D8B" w:rsidRDefault="00085D8B" w:rsidP="005A733F">
    <w:pPr>
      <w:pStyle w:val="En-tte"/>
    </w:pPr>
  </w:p>
  <w:p w14:paraId="119BA2F6" w14:textId="77777777" w:rsidR="00085D8B" w:rsidRDefault="00085D8B">
    <w:pPr>
      <w:pStyle w:val="En-tt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nLqehZ2I31auy" int2:id="teIq5LfK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mso2080"/>
      </v:shape>
    </w:pict>
  </w:numPicBullet>
  <w:abstractNum w:abstractNumId="0" w15:restartNumberingAfterBreak="0">
    <w:nsid w:val="037E365E"/>
    <w:multiLevelType w:val="hybridMultilevel"/>
    <w:tmpl w:val="CBA62ECC"/>
    <w:lvl w:ilvl="0" w:tplc="BD9C9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6CD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26F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94C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D29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DE3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9497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48B3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D4E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70EE7"/>
    <w:multiLevelType w:val="hybridMultilevel"/>
    <w:tmpl w:val="6750D9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E4C2E"/>
    <w:multiLevelType w:val="hybridMultilevel"/>
    <w:tmpl w:val="C468743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124EE"/>
    <w:multiLevelType w:val="hybridMultilevel"/>
    <w:tmpl w:val="05665424"/>
    <w:lvl w:ilvl="0" w:tplc="0C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536E6"/>
    <w:multiLevelType w:val="multilevel"/>
    <w:tmpl w:val="A540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8D22B9"/>
    <w:multiLevelType w:val="hybridMultilevel"/>
    <w:tmpl w:val="89C028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03F65"/>
    <w:multiLevelType w:val="hybridMultilevel"/>
    <w:tmpl w:val="AB207DAA"/>
    <w:lvl w:ilvl="0" w:tplc="0C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61B1A"/>
    <w:multiLevelType w:val="hybridMultilevel"/>
    <w:tmpl w:val="E2743DFA"/>
    <w:lvl w:ilvl="0" w:tplc="0C0C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abstractNum w:abstractNumId="8" w15:restartNumberingAfterBreak="0">
    <w:nsid w:val="45CD016A"/>
    <w:multiLevelType w:val="hybridMultilevel"/>
    <w:tmpl w:val="9934FA2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33D26"/>
    <w:multiLevelType w:val="hybridMultilevel"/>
    <w:tmpl w:val="5436260C"/>
    <w:lvl w:ilvl="0" w:tplc="0C0C0007">
      <w:start w:val="1"/>
      <w:numFmt w:val="bullet"/>
      <w:lvlText w:val=""/>
      <w:lvlPicBulletId w:val="0"/>
      <w:lvlJc w:val="left"/>
      <w:pPr>
        <w:ind w:left="4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abstractNum w:abstractNumId="10" w15:restartNumberingAfterBreak="0">
    <w:nsid w:val="513983CD"/>
    <w:multiLevelType w:val="hybridMultilevel"/>
    <w:tmpl w:val="C750EFCA"/>
    <w:lvl w:ilvl="0" w:tplc="9FBA4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984E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DA2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A4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D4F3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56EF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DE2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EF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4C7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C664B"/>
    <w:multiLevelType w:val="hybridMultilevel"/>
    <w:tmpl w:val="5E7AE478"/>
    <w:lvl w:ilvl="0" w:tplc="8C288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126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C48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BEC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4A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F28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681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F674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D29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B4C77"/>
    <w:multiLevelType w:val="hybridMultilevel"/>
    <w:tmpl w:val="4A2E319A"/>
    <w:lvl w:ilvl="0" w:tplc="6CCE9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B6E9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EE2F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8C7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8E35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ECE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E88B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4CAD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4A00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F4DCD"/>
    <w:multiLevelType w:val="hybridMultilevel"/>
    <w:tmpl w:val="D570B1D0"/>
    <w:lvl w:ilvl="0" w:tplc="0C0C0007">
      <w:start w:val="1"/>
      <w:numFmt w:val="bullet"/>
      <w:lvlText w:val=""/>
      <w:lvlPicBulletId w:val="0"/>
      <w:lvlJc w:val="left"/>
      <w:pPr>
        <w:ind w:left="12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62D55259"/>
    <w:multiLevelType w:val="hybridMultilevel"/>
    <w:tmpl w:val="D2827C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96963"/>
    <w:multiLevelType w:val="hybridMultilevel"/>
    <w:tmpl w:val="AF5A93F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C2282"/>
    <w:multiLevelType w:val="hybridMultilevel"/>
    <w:tmpl w:val="444C98A4"/>
    <w:lvl w:ilvl="0" w:tplc="5A20F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68D3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B2A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3EB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E1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224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0B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83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781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0A0A12"/>
    <w:multiLevelType w:val="hybridMultilevel"/>
    <w:tmpl w:val="07B884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7E1708"/>
    <w:multiLevelType w:val="hybridMultilevel"/>
    <w:tmpl w:val="8730D1AE"/>
    <w:lvl w:ilvl="0" w:tplc="B2AA9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5E06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80C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A8B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6A8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462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6C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C06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8468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A0F73"/>
    <w:multiLevelType w:val="hybridMultilevel"/>
    <w:tmpl w:val="CAEAF256"/>
    <w:lvl w:ilvl="0" w:tplc="56D2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56B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24C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840C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087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704E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CE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E671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26E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01148">
    <w:abstractNumId w:val="10"/>
  </w:num>
  <w:num w:numId="2" w16cid:durableId="1627663878">
    <w:abstractNumId w:val="18"/>
  </w:num>
  <w:num w:numId="3" w16cid:durableId="1795098974">
    <w:abstractNumId w:val="11"/>
  </w:num>
  <w:num w:numId="4" w16cid:durableId="1147238529">
    <w:abstractNumId w:val="19"/>
  </w:num>
  <w:num w:numId="5" w16cid:durableId="1432434305">
    <w:abstractNumId w:val="0"/>
  </w:num>
  <w:num w:numId="6" w16cid:durableId="152646971">
    <w:abstractNumId w:val="16"/>
  </w:num>
  <w:num w:numId="7" w16cid:durableId="894003394">
    <w:abstractNumId w:val="12"/>
  </w:num>
  <w:num w:numId="8" w16cid:durableId="947782826">
    <w:abstractNumId w:val="2"/>
  </w:num>
  <w:num w:numId="9" w16cid:durableId="1852716883">
    <w:abstractNumId w:val="15"/>
  </w:num>
  <w:num w:numId="10" w16cid:durableId="82915842">
    <w:abstractNumId w:val="17"/>
  </w:num>
  <w:num w:numId="11" w16cid:durableId="1181357486">
    <w:abstractNumId w:val="5"/>
  </w:num>
  <w:num w:numId="12" w16cid:durableId="2142381696">
    <w:abstractNumId w:val="8"/>
  </w:num>
  <w:num w:numId="13" w16cid:durableId="47611039">
    <w:abstractNumId w:val="1"/>
  </w:num>
  <w:num w:numId="14" w16cid:durableId="1877737660">
    <w:abstractNumId w:val="14"/>
  </w:num>
  <w:num w:numId="15" w16cid:durableId="1745493131">
    <w:abstractNumId w:val="7"/>
  </w:num>
  <w:num w:numId="16" w16cid:durableId="1877694644">
    <w:abstractNumId w:val="3"/>
  </w:num>
  <w:num w:numId="17" w16cid:durableId="85807112">
    <w:abstractNumId w:val="13"/>
  </w:num>
  <w:num w:numId="18" w16cid:durableId="165824769">
    <w:abstractNumId w:val="9"/>
  </w:num>
  <w:num w:numId="19" w16cid:durableId="1150363520">
    <w:abstractNumId w:val="6"/>
  </w:num>
  <w:num w:numId="20" w16cid:durableId="978148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FE7"/>
    <w:rsid w:val="00051241"/>
    <w:rsid w:val="00053C69"/>
    <w:rsid w:val="00085D8B"/>
    <w:rsid w:val="000A24E1"/>
    <w:rsid w:val="00101D27"/>
    <w:rsid w:val="00142732"/>
    <w:rsid w:val="00173B1C"/>
    <w:rsid w:val="00190911"/>
    <w:rsid w:val="001B13BD"/>
    <w:rsid w:val="001B6B04"/>
    <w:rsid w:val="001D7934"/>
    <w:rsid w:val="0020012A"/>
    <w:rsid w:val="00205EB7"/>
    <w:rsid w:val="002259D6"/>
    <w:rsid w:val="00247967"/>
    <w:rsid w:val="00253CB6"/>
    <w:rsid w:val="00263F68"/>
    <w:rsid w:val="00267937"/>
    <w:rsid w:val="002D0F75"/>
    <w:rsid w:val="00320FBD"/>
    <w:rsid w:val="0033324A"/>
    <w:rsid w:val="00333634"/>
    <w:rsid w:val="00344B87"/>
    <w:rsid w:val="003B1FD2"/>
    <w:rsid w:val="003B6E5F"/>
    <w:rsid w:val="003F3323"/>
    <w:rsid w:val="0043059D"/>
    <w:rsid w:val="00435540"/>
    <w:rsid w:val="0044328B"/>
    <w:rsid w:val="004678DC"/>
    <w:rsid w:val="00472931"/>
    <w:rsid w:val="004B48E9"/>
    <w:rsid w:val="004C337D"/>
    <w:rsid w:val="004D29E0"/>
    <w:rsid w:val="004D664D"/>
    <w:rsid w:val="0050227B"/>
    <w:rsid w:val="00562739"/>
    <w:rsid w:val="00562834"/>
    <w:rsid w:val="005A10AC"/>
    <w:rsid w:val="005A733F"/>
    <w:rsid w:val="005D1894"/>
    <w:rsid w:val="005E4522"/>
    <w:rsid w:val="00631D97"/>
    <w:rsid w:val="00655212"/>
    <w:rsid w:val="006938D8"/>
    <w:rsid w:val="00694E3F"/>
    <w:rsid w:val="006B3547"/>
    <w:rsid w:val="006B4CC9"/>
    <w:rsid w:val="006E0E49"/>
    <w:rsid w:val="007803D3"/>
    <w:rsid w:val="007E0731"/>
    <w:rsid w:val="00813640"/>
    <w:rsid w:val="008178F7"/>
    <w:rsid w:val="00820FE7"/>
    <w:rsid w:val="008270E7"/>
    <w:rsid w:val="0086407F"/>
    <w:rsid w:val="0089144A"/>
    <w:rsid w:val="00897D8B"/>
    <w:rsid w:val="008B73F0"/>
    <w:rsid w:val="008C68AA"/>
    <w:rsid w:val="008E2606"/>
    <w:rsid w:val="008E71BA"/>
    <w:rsid w:val="008F47F0"/>
    <w:rsid w:val="00906145"/>
    <w:rsid w:val="00920988"/>
    <w:rsid w:val="00964BAF"/>
    <w:rsid w:val="009941F7"/>
    <w:rsid w:val="009A0B16"/>
    <w:rsid w:val="009A45B2"/>
    <w:rsid w:val="00A04FBC"/>
    <w:rsid w:val="00A6753B"/>
    <w:rsid w:val="00A75EE8"/>
    <w:rsid w:val="00A8778D"/>
    <w:rsid w:val="00AB4B81"/>
    <w:rsid w:val="00AC335F"/>
    <w:rsid w:val="00B275B0"/>
    <w:rsid w:val="00B54B2A"/>
    <w:rsid w:val="00BC1B0D"/>
    <w:rsid w:val="00BD35EB"/>
    <w:rsid w:val="00C13E45"/>
    <w:rsid w:val="00C31F7D"/>
    <w:rsid w:val="00C764B6"/>
    <w:rsid w:val="00C82A2B"/>
    <w:rsid w:val="00C97D78"/>
    <w:rsid w:val="00D05681"/>
    <w:rsid w:val="00D10DA9"/>
    <w:rsid w:val="00D5010C"/>
    <w:rsid w:val="00DD43BF"/>
    <w:rsid w:val="00E0446D"/>
    <w:rsid w:val="00E21807"/>
    <w:rsid w:val="00E67868"/>
    <w:rsid w:val="00E72BFA"/>
    <w:rsid w:val="00F05576"/>
    <w:rsid w:val="00F06BE1"/>
    <w:rsid w:val="00F11083"/>
    <w:rsid w:val="00F3073D"/>
    <w:rsid w:val="00F57009"/>
    <w:rsid w:val="00F76BEF"/>
    <w:rsid w:val="00F85B82"/>
    <w:rsid w:val="00F91A72"/>
    <w:rsid w:val="00FA4FAE"/>
    <w:rsid w:val="00FA7FF7"/>
    <w:rsid w:val="00FD7B18"/>
    <w:rsid w:val="00FE2239"/>
    <w:rsid w:val="04956D69"/>
    <w:rsid w:val="06456E59"/>
    <w:rsid w:val="0B5F6A86"/>
    <w:rsid w:val="0B8FB659"/>
    <w:rsid w:val="0C9865FF"/>
    <w:rsid w:val="0C99BFFB"/>
    <w:rsid w:val="0F2BA377"/>
    <w:rsid w:val="0F3AE706"/>
    <w:rsid w:val="0F767BE7"/>
    <w:rsid w:val="0F86599C"/>
    <w:rsid w:val="121AF7C5"/>
    <w:rsid w:val="13BECEC7"/>
    <w:rsid w:val="1438A63B"/>
    <w:rsid w:val="151F5E1F"/>
    <w:rsid w:val="16A1A279"/>
    <w:rsid w:val="16EF8389"/>
    <w:rsid w:val="1EEA8C5A"/>
    <w:rsid w:val="2169157A"/>
    <w:rsid w:val="21FA152A"/>
    <w:rsid w:val="24FDF7FD"/>
    <w:rsid w:val="2936E4B6"/>
    <w:rsid w:val="2ABDC73F"/>
    <w:rsid w:val="2B0F913B"/>
    <w:rsid w:val="2B484485"/>
    <w:rsid w:val="2B626E1B"/>
    <w:rsid w:val="2B97D932"/>
    <w:rsid w:val="2CFBA17E"/>
    <w:rsid w:val="30A20CA3"/>
    <w:rsid w:val="32713BA8"/>
    <w:rsid w:val="32C18871"/>
    <w:rsid w:val="34A30B26"/>
    <w:rsid w:val="357F7F06"/>
    <w:rsid w:val="3688F622"/>
    <w:rsid w:val="388BCDEA"/>
    <w:rsid w:val="3919E696"/>
    <w:rsid w:val="3BD1A272"/>
    <w:rsid w:val="3E56A119"/>
    <w:rsid w:val="4015A6E0"/>
    <w:rsid w:val="418732D7"/>
    <w:rsid w:val="41CD24EF"/>
    <w:rsid w:val="464369A8"/>
    <w:rsid w:val="48599E62"/>
    <w:rsid w:val="48C58762"/>
    <w:rsid w:val="49AEA632"/>
    <w:rsid w:val="4B9A9494"/>
    <w:rsid w:val="50C2CCED"/>
    <w:rsid w:val="50DE8798"/>
    <w:rsid w:val="51928F27"/>
    <w:rsid w:val="52EE40EF"/>
    <w:rsid w:val="53A02C35"/>
    <w:rsid w:val="54FC4B86"/>
    <w:rsid w:val="55ADEFA4"/>
    <w:rsid w:val="57588C84"/>
    <w:rsid w:val="578A1AE9"/>
    <w:rsid w:val="585CEDC9"/>
    <w:rsid w:val="58CCEA7C"/>
    <w:rsid w:val="5DB7659A"/>
    <w:rsid w:val="5F6B48BE"/>
    <w:rsid w:val="5FE4F2FA"/>
    <w:rsid w:val="606ECFD1"/>
    <w:rsid w:val="61E3F168"/>
    <w:rsid w:val="6802D0D4"/>
    <w:rsid w:val="6F927BBA"/>
    <w:rsid w:val="72EFEB73"/>
    <w:rsid w:val="733D8DEB"/>
    <w:rsid w:val="77837F2C"/>
    <w:rsid w:val="7A21DF46"/>
    <w:rsid w:val="7C7E26F4"/>
    <w:rsid w:val="7D6177CE"/>
    <w:rsid w:val="7DC7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3508FD"/>
  <w15:docId w15:val="{AB9FBD9F-E0F7-4FFE-9313-4F5978FE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FE7"/>
    <w:pPr>
      <w:spacing w:after="200" w:line="252" w:lineRule="auto"/>
    </w:pPr>
    <w:rPr>
      <w:rFonts w:ascii="Cambria" w:eastAsia="Times New Roman" w:hAnsi="Cambria" w:cs="Times New Roman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820FE7"/>
    <w:pPr>
      <w:spacing w:before="400"/>
      <w:jc w:val="center"/>
      <w:outlineLvl w:val="1"/>
    </w:pPr>
    <w:rPr>
      <w:caps/>
      <w:color w:val="632423"/>
      <w:spacing w:val="15"/>
      <w:sz w:val="24"/>
      <w:szCs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820FE7"/>
    <w:rPr>
      <w:rFonts w:ascii="Cambria" w:eastAsia="Times New Roman" w:hAnsi="Cambria" w:cs="Times New Roman"/>
      <w:caps/>
      <w:color w:val="632423"/>
      <w:spacing w:val="15"/>
      <w:sz w:val="24"/>
      <w:szCs w:val="20"/>
      <w:lang w:val="x-none" w:eastAsia="x-none"/>
    </w:rPr>
  </w:style>
  <w:style w:type="paragraph" w:customStyle="1" w:styleId="Paragraphedeliste1">
    <w:name w:val="Paragraphe de liste1"/>
    <w:basedOn w:val="Normal"/>
    <w:rsid w:val="00820FE7"/>
    <w:pPr>
      <w:ind w:left="720"/>
      <w:contextualSpacing/>
    </w:pPr>
  </w:style>
  <w:style w:type="paragraph" w:styleId="Titre">
    <w:name w:val="Title"/>
    <w:basedOn w:val="Normal"/>
    <w:next w:val="Normal"/>
    <w:link w:val="TitreCar"/>
    <w:qFormat/>
    <w:rsid w:val="00820FE7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20"/>
      <w:lang w:val="x-none" w:eastAsia="x-none"/>
    </w:rPr>
  </w:style>
  <w:style w:type="character" w:customStyle="1" w:styleId="TitreCar">
    <w:name w:val="Titre Car"/>
    <w:basedOn w:val="Policepardfaut"/>
    <w:link w:val="Titre"/>
    <w:rsid w:val="00820FE7"/>
    <w:rPr>
      <w:rFonts w:ascii="Cambria" w:eastAsia="Times New Roman" w:hAnsi="Cambria" w:cs="Times New Roman"/>
      <w:caps/>
      <w:color w:val="632423"/>
      <w:spacing w:val="50"/>
      <w:sz w:val="44"/>
      <w:szCs w:val="20"/>
      <w:lang w:val="x-none" w:eastAsia="x-none"/>
    </w:rPr>
  </w:style>
  <w:style w:type="paragraph" w:customStyle="1" w:styleId="Sansinterligne1">
    <w:name w:val="Sans interligne1"/>
    <w:basedOn w:val="Normal"/>
    <w:link w:val="NoSpacingChar"/>
    <w:rsid w:val="00820FE7"/>
    <w:pPr>
      <w:spacing w:after="0" w:line="240" w:lineRule="auto"/>
    </w:pPr>
  </w:style>
  <w:style w:type="character" w:customStyle="1" w:styleId="NoSpacingChar">
    <w:name w:val="No Spacing Char"/>
    <w:link w:val="Sansinterligne1"/>
    <w:locked/>
    <w:rsid w:val="00820FE7"/>
    <w:rPr>
      <w:rFonts w:ascii="Cambria" w:eastAsia="Times New Roman" w:hAnsi="Cambria" w:cs="Times New Roman"/>
      <w:lang w:val="fr-FR" w:eastAsia="fr-FR"/>
    </w:rPr>
  </w:style>
  <w:style w:type="paragraph" w:styleId="Sansinterligne">
    <w:name w:val="No Spacing"/>
    <w:uiPriority w:val="1"/>
    <w:qFormat/>
    <w:rsid w:val="00820FE7"/>
    <w:pPr>
      <w:spacing w:after="0" w:line="240" w:lineRule="auto"/>
    </w:pPr>
    <w:rPr>
      <w:rFonts w:ascii="Cambria" w:eastAsia="Times New Roman" w:hAnsi="Cambria" w:cs="Times New Roman"/>
      <w:lang w:val="fr-FR" w:eastAsia="fr-FR"/>
    </w:rPr>
  </w:style>
  <w:style w:type="paragraph" w:styleId="En-tte">
    <w:name w:val="header"/>
    <w:basedOn w:val="Normal"/>
    <w:link w:val="En-tteCar"/>
    <w:uiPriority w:val="99"/>
    <w:rsid w:val="00820FE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820FE7"/>
    <w:rPr>
      <w:rFonts w:ascii="Cambria" w:eastAsia="Times New Roman" w:hAnsi="Cambria" w:cs="Times New Roman"/>
      <w:lang w:val="fr-FR" w:eastAsia="fr-FR"/>
    </w:rPr>
  </w:style>
  <w:style w:type="paragraph" w:styleId="Paragraphedeliste">
    <w:name w:val="List Paragraph"/>
    <w:basedOn w:val="Normal"/>
    <w:uiPriority w:val="34"/>
    <w:qFormat/>
    <w:rsid w:val="00655212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C97D7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7D78"/>
    <w:rPr>
      <w:rFonts w:ascii="Cambria" w:eastAsia="Times New Roman" w:hAnsi="Cambria" w:cs="Times New Roman"/>
      <w:lang w:val="fr-FR" w:eastAsia="fr-FR"/>
    </w:rPr>
  </w:style>
  <w:style w:type="character" w:styleId="Hyperlien">
    <w:name w:val="Hyperlink"/>
    <w:basedOn w:val="Policepardfaut"/>
    <w:uiPriority w:val="99"/>
    <w:unhideWhenUsed/>
    <w:rsid w:val="00A6753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vision">
    <w:name w:val="Revision"/>
    <w:hidden/>
    <w:uiPriority w:val="99"/>
    <w:semiHidden/>
    <w:rsid w:val="00263F68"/>
    <w:pPr>
      <w:spacing w:after="0" w:line="240" w:lineRule="auto"/>
    </w:pPr>
    <w:rPr>
      <w:rFonts w:ascii="Cambria" w:eastAsia="Times New Roman" w:hAnsi="Cambria" w:cs="Times New Roman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B1F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B1F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B1FD2"/>
    <w:rPr>
      <w:rFonts w:ascii="Cambria" w:eastAsia="Times New Roman" w:hAnsi="Cambria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B1F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B1FD2"/>
    <w:rPr>
      <w:rFonts w:ascii="Cambria" w:eastAsia="Times New Roman" w:hAnsi="Cambria" w:cs="Times New Roman"/>
      <w:b/>
      <w:bCs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1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49107D57CE8479CB6A8CBCF144201" ma:contentTypeVersion="11" ma:contentTypeDescription="Crée un document." ma:contentTypeScope="" ma:versionID="44ce7c10ad793d6610a9ffcd71839e83">
  <xsd:schema xmlns:xsd="http://www.w3.org/2001/XMLSchema" xmlns:xs="http://www.w3.org/2001/XMLSchema" xmlns:p="http://schemas.microsoft.com/office/2006/metadata/properties" xmlns:ns2="7a93d0e0-1128-4453-b46f-51b081c9c7d8" xmlns:ns3="926cdcfb-e893-4ead-abbd-9a43ecce4d65" targetNamespace="http://schemas.microsoft.com/office/2006/metadata/properties" ma:root="true" ma:fieldsID="61064db1e86cae61b6ad6456d9f9db6a" ns2:_="" ns3:_="">
    <xsd:import namespace="7a93d0e0-1128-4453-b46f-51b081c9c7d8"/>
    <xsd:import namespace="926cdcfb-e893-4ead-abbd-9a43ecce4d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3d0e0-1128-4453-b46f-51b081c9c7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958b1829-365d-4832-bec7-405194407c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cdcfb-e893-4ead-abbd-9a43ecce4d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ca7e85c-8a49-4634-a547-0ced47784bc0}" ma:internalName="TaxCatchAll" ma:showField="CatchAllData" ma:web="926cdcfb-e893-4ead-abbd-9a43ecce4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6cdcfb-e893-4ead-abbd-9a43ecce4d65" xsi:nil="true"/>
    <lcf76f155ced4ddcb4097134ff3c332f xmlns="7a93d0e0-1128-4453-b46f-51b081c9c7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08EA20-4CD5-483C-9A93-60B13BC65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93d0e0-1128-4453-b46f-51b081c9c7d8"/>
    <ds:schemaRef ds:uri="926cdcfb-e893-4ead-abbd-9a43ecce4d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84D71B-9EBE-4052-9FB5-EE75A59B86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D06C25-2EE3-4FA1-8011-77A3DA2D6AB9}">
  <ds:schemaRefs>
    <ds:schemaRef ds:uri="http://schemas.microsoft.com/office/2006/metadata/properties"/>
    <ds:schemaRef ds:uri="http://schemas.microsoft.com/office/infopath/2007/PartnerControls"/>
    <ds:schemaRef ds:uri="926cdcfb-e893-4ead-abbd-9a43ecce4d65"/>
    <ds:schemaRef ds:uri="7a93d0e0-1128-4453-b46f-51b081c9c7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1723</Characters>
  <Application>Microsoft Office Word</Application>
  <DocSecurity>0</DocSecurity>
  <Lines>51</Lines>
  <Paragraphs>36</Paragraphs>
  <ScaleCrop>false</ScaleCrop>
  <Company>CSSS REG02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emond</dc:creator>
  <cp:keywords/>
  <cp:lastModifiedBy>Isabelle Savard</cp:lastModifiedBy>
  <cp:revision>2</cp:revision>
  <dcterms:created xsi:type="dcterms:W3CDTF">2025-11-18T13:59:00Z</dcterms:created>
  <dcterms:modified xsi:type="dcterms:W3CDTF">2025-11-18T13:59:00Z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0x010100EC849107D57CE8479CB6A8CBCF144201</vt:lpwstr>
  </property>
</Properties>
</file>