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393" w:rsidRDefault="00B34393" w:rsidP="00F94B53">
      <w:pPr>
        <w:spacing w:after="0" w:line="240" w:lineRule="auto"/>
      </w:pPr>
      <w:bookmarkStart w:id="0" w:name="_GoBack"/>
      <w:bookmarkEnd w:id="0"/>
    </w:p>
    <w:p w:rsidR="00F94B53" w:rsidRDefault="00F94B53" w:rsidP="00F94B53">
      <w:pPr>
        <w:spacing w:after="0" w:line="240" w:lineRule="auto"/>
      </w:pPr>
    </w:p>
    <w:p w:rsidR="00F94B53" w:rsidRDefault="00F94B53" w:rsidP="00F94B53">
      <w:pPr>
        <w:spacing w:after="0" w:line="240" w:lineRule="auto"/>
        <w:jc w:val="center"/>
        <w:rPr>
          <w:rFonts w:ascii="Arial Narrow" w:hAnsi="Arial Narrow"/>
          <w:b/>
          <w:sz w:val="24"/>
        </w:rPr>
      </w:pPr>
      <w:r>
        <w:rPr>
          <w:rFonts w:ascii="Arial Narrow" w:hAnsi="Arial Narrow"/>
          <w:b/>
          <w:sz w:val="24"/>
        </w:rPr>
        <w:t>MILIEUX DE PRATIQUE EN PSYCHOLOGIE</w:t>
      </w:r>
    </w:p>
    <w:p w:rsidR="00F94B53" w:rsidRDefault="00F94B53" w:rsidP="00F94B53">
      <w:pPr>
        <w:spacing w:after="0" w:line="240" w:lineRule="auto"/>
        <w:jc w:val="center"/>
        <w:rPr>
          <w:rFonts w:ascii="Arial Narrow" w:hAnsi="Arial Narrow"/>
          <w:b/>
          <w:sz w:val="24"/>
        </w:rPr>
      </w:pPr>
      <w:r>
        <w:rPr>
          <w:rFonts w:ascii="Arial Narrow" w:hAnsi="Arial Narrow"/>
          <w:b/>
          <w:sz w:val="24"/>
        </w:rPr>
        <w:t>(</w:t>
      </w:r>
      <w:r w:rsidRPr="00F94B53">
        <w:rPr>
          <w:rFonts w:ascii="Arial Narrow" w:hAnsi="Arial Narrow"/>
          <w:b/>
          <w:sz w:val="24"/>
        </w:rPr>
        <w:t>2</w:t>
      </w:r>
      <w:r w:rsidRPr="00F94B53">
        <w:rPr>
          <w:rFonts w:ascii="Arial Narrow" w:hAnsi="Arial Narrow"/>
          <w:b/>
          <w:sz w:val="24"/>
          <w:vertAlign w:val="superscript"/>
        </w:rPr>
        <w:t xml:space="preserve">e </w:t>
      </w:r>
      <w:r w:rsidRPr="00F94B53">
        <w:rPr>
          <w:rFonts w:ascii="Arial Narrow" w:hAnsi="Arial Narrow"/>
          <w:b/>
          <w:sz w:val="24"/>
        </w:rPr>
        <w:t>partie</w:t>
      </w:r>
      <w:r>
        <w:rPr>
          <w:rFonts w:ascii="Arial Narrow" w:hAnsi="Arial Narrow"/>
          <w:b/>
          <w:sz w:val="24"/>
        </w:rPr>
        <w:t>)</w:t>
      </w:r>
    </w:p>
    <w:p w:rsidR="00F94B53" w:rsidRDefault="00F94B53" w:rsidP="00F94B53">
      <w:pPr>
        <w:spacing w:after="0" w:line="240" w:lineRule="auto"/>
        <w:jc w:val="center"/>
        <w:rPr>
          <w:rFonts w:ascii="Arial Narrow" w:hAnsi="Arial Narrow"/>
          <w:b/>
          <w:sz w:val="24"/>
        </w:rPr>
      </w:pPr>
    </w:p>
    <w:p w:rsidR="00F94B53" w:rsidRDefault="00F94B53" w:rsidP="00F94B53">
      <w:pPr>
        <w:spacing w:after="0" w:line="240" w:lineRule="auto"/>
        <w:jc w:val="center"/>
        <w:rPr>
          <w:rFonts w:ascii="Arial Narrow" w:hAnsi="Arial Narrow"/>
          <w:b/>
          <w:sz w:val="24"/>
        </w:rPr>
      </w:pPr>
    </w:p>
    <w:p w:rsidR="00F94B53" w:rsidRDefault="00F94B53" w:rsidP="00F94B53">
      <w:pPr>
        <w:spacing w:after="0" w:line="240" w:lineRule="auto"/>
        <w:jc w:val="both"/>
        <w:rPr>
          <w:rFonts w:ascii="Arial Narrow" w:hAnsi="Arial Narrow"/>
          <w:b/>
        </w:rPr>
      </w:pPr>
      <w:r>
        <w:rPr>
          <w:rFonts w:ascii="Arial Narrow" w:hAnsi="Arial Narrow"/>
        </w:rPr>
        <w:t xml:space="preserve">Dans le but de bien diriger nos étudiants dans le choix des milieux d’internats, nous aimerions mieux connaître votre milieu de travail et plus particulièrement chaque service ou chaque département qui est en mesure d’accueillir des internes en psychologie. De plus, pour répondre aux exigences de l’Ordre des psychologues du Québec, nous devons accréditer chaque milieu de pratique avant d’y diriger des étudiants en internat. </w:t>
      </w:r>
      <w:r w:rsidRPr="00F94B53">
        <w:rPr>
          <w:rFonts w:ascii="Arial Narrow" w:hAnsi="Arial Narrow"/>
          <w:b/>
        </w:rPr>
        <w:t>À cet effet, nous vous demandons de bien vouloir compléter la 2</w:t>
      </w:r>
      <w:r w:rsidRPr="00F94B53">
        <w:rPr>
          <w:rFonts w:ascii="Arial Narrow" w:hAnsi="Arial Narrow"/>
          <w:b/>
          <w:vertAlign w:val="superscript"/>
        </w:rPr>
        <w:t>e</w:t>
      </w:r>
      <w:r w:rsidRPr="00F94B53">
        <w:rPr>
          <w:rFonts w:ascii="Arial Narrow" w:hAnsi="Arial Narrow"/>
          <w:b/>
        </w:rPr>
        <w:t xml:space="preserve"> partie du présent questionnaire.</w:t>
      </w:r>
    </w:p>
    <w:p w:rsidR="00F94B53" w:rsidRDefault="00F94B53" w:rsidP="00F94B53">
      <w:pPr>
        <w:spacing w:after="0" w:line="240" w:lineRule="auto"/>
        <w:jc w:val="both"/>
        <w:rPr>
          <w:rFonts w:ascii="Arial Narrow" w:hAnsi="Arial Narrow"/>
          <w:b/>
        </w:rPr>
      </w:pPr>
    </w:p>
    <w:p w:rsidR="00F94B53" w:rsidRDefault="00F94B53" w:rsidP="00F94B53">
      <w:pPr>
        <w:spacing w:after="0" w:line="240" w:lineRule="auto"/>
        <w:jc w:val="both"/>
        <w:rPr>
          <w:rFonts w:ascii="Arial Narrow" w:hAnsi="Arial Narrow"/>
        </w:rPr>
      </w:pPr>
      <w:r>
        <w:rPr>
          <w:rFonts w:ascii="Arial Narrow" w:hAnsi="Arial Narrow"/>
        </w:rPr>
        <w:t>Inscrivez un crochet à chaque choix de réponse qui décrit bien votre milieu. Plus d’une réponse peut être inscrite dans la plupart des questions.</w:t>
      </w:r>
    </w:p>
    <w:p w:rsidR="00BF44D2" w:rsidRDefault="00BF44D2" w:rsidP="00F94B53">
      <w:pPr>
        <w:spacing w:after="0" w:line="240" w:lineRule="auto"/>
        <w:jc w:val="both"/>
        <w:rPr>
          <w:rFonts w:ascii="Arial Narrow" w:hAnsi="Arial Narrow"/>
        </w:rPr>
      </w:pPr>
    </w:p>
    <w:p w:rsidR="00BF44D2" w:rsidRDefault="00F94B53" w:rsidP="00BF44D2">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rPr>
      </w:pPr>
      <w:r>
        <w:rPr>
          <w:rFonts w:ascii="Arial Narrow" w:hAnsi="Arial Narrow"/>
          <w:b/>
        </w:rPr>
        <w:t>Les questions suivantes</w:t>
      </w:r>
      <w:r w:rsidR="00BF44D2">
        <w:rPr>
          <w:rFonts w:ascii="Arial Narrow" w:hAnsi="Arial Narrow"/>
          <w:b/>
        </w:rPr>
        <w:t xml:space="preserve"> doivent être complétées par le RESPONSABLE DU SECTEUR</w:t>
      </w:r>
    </w:p>
    <w:p w:rsidR="00BF44D2" w:rsidRDefault="00BF44D2" w:rsidP="00BF44D2">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rPr>
      </w:pPr>
      <w:r>
        <w:rPr>
          <w:rFonts w:ascii="Arial Narrow" w:hAnsi="Arial Narrow"/>
          <w:b/>
        </w:rPr>
        <w:t xml:space="preserve"> D’ACTIVITÉS</w:t>
      </w:r>
    </w:p>
    <w:p w:rsidR="00BF44D2" w:rsidRDefault="00BF44D2" w:rsidP="00BF44D2">
      <w:pPr>
        <w:spacing w:after="0" w:line="240" w:lineRule="auto"/>
        <w:rPr>
          <w:rFonts w:ascii="Arial Narrow" w:hAnsi="Arial Narrow"/>
        </w:rPr>
      </w:pPr>
    </w:p>
    <w:p w:rsidR="00BF44D2" w:rsidRPr="00BF44D2" w:rsidRDefault="00BF44D2" w:rsidP="00BF44D2">
      <w:pPr>
        <w:pStyle w:val="Paragraphedeliste"/>
        <w:numPr>
          <w:ilvl w:val="0"/>
          <w:numId w:val="1"/>
        </w:numPr>
        <w:spacing w:after="0" w:line="240" w:lineRule="auto"/>
        <w:ind w:left="284" w:hanging="284"/>
        <w:rPr>
          <w:rFonts w:ascii="Arial Narrow" w:hAnsi="Arial Narrow"/>
        </w:rPr>
      </w:pPr>
      <w:r w:rsidRPr="0003191D">
        <w:rPr>
          <w:rFonts w:ascii="Arial Narrow" w:hAnsi="Arial Narrow"/>
          <w:sz w:val="24"/>
        </w:rPr>
        <w:t>Nom de l’organisme / institution </w:t>
      </w:r>
      <w:r w:rsidRPr="00BF44D2">
        <w:rPr>
          <w:rFonts w:ascii="Arial Narrow" w:hAnsi="Arial Narrow"/>
          <w:u w:val="single"/>
        </w:rPr>
        <w:t>:</w:t>
      </w:r>
      <w:permStart w:id="1661539935" w:edGrp="everyone"/>
      <w:r w:rsidRPr="00BF44D2">
        <w:rPr>
          <w:rFonts w:ascii="Arial Narrow" w:hAnsi="Arial Narrow"/>
          <w:u w:val="single"/>
        </w:rPr>
        <w:t xml:space="preserve"> </w:t>
      </w:r>
      <w:sdt>
        <w:sdtPr>
          <w:rPr>
            <w:rFonts w:ascii="Arial Narrow" w:hAnsi="Arial Narrow"/>
          </w:rPr>
          <w:id w:val="1547951697"/>
          <w:placeholder>
            <w:docPart w:val="DefaultPlaceholder_-1854013440"/>
          </w:placeholder>
        </w:sdtPr>
        <w:sdtEndPr/>
        <w:sdtContent>
          <w:r w:rsidR="00262DEE" w:rsidRPr="00262DEE">
            <w:rPr>
              <w:rFonts w:ascii="Arial Narrow" w:hAnsi="Arial Narrow"/>
            </w:rPr>
            <w:t>______________________________________________________</w:t>
          </w:r>
        </w:sdtContent>
      </w:sdt>
      <w:permEnd w:id="1661539935"/>
    </w:p>
    <w:p w:rsidR="00BF44D2" w:rsidRDefault="00BF44D2" w:rsidP="00BF44D2">
      <w:pPr>
        <w:spacing w:after="0" w:line="276" w:lineRule="auto"/>
        <w:rPr>
          <w:rFonts w:ascii="Arial Narrow" w:hAnsi="Arial Narrow"/>
        </w:rPr>
      </w:pPr>
    </w:p>
    <w:p w:rsidR="001E6832" w:rsidRPr="00967B74" w:rsidRDefault="001E6832" w:rsidP="00967B74">
      <w:pPr>
        <w:pStyle w:val="Paragraphedeliste"/>
        <w:numPr>
          <w:ilvl w:val="0"/>
          <w:numId w:val="1"/>
        </w:numPr>
        <w:tabs>
          <w:tab w:val="left" w:pos="360"/>
          <w:tab w:val="right" w:pos="10080"/>
        </w:tabs>
        <w:ind w:left="284" w:hanging="284"/>
        <w:rPr>
          <w:rFonts w:ascii="Arial Narrow" w:eastAsia="Arial Unicode MS" w:hAnsi="Arial Narrow"/>
          <w:bCs/>
        </w:rPr>
      </w:pPr>
      <w:r w:rsidRPr="0003191D">
        <w:rPr>
          <w:rFonts w:ascii="Arial Narrow" w:hAnsi="Arial Narrow"/>
          <w:bCs/>
          <w:sz w:val="24"/>
        </w:rPr>
        <w:t xml:space="preserve">Nom du service / unité / programme / secteur d’activité </w:t>
      </w:r>
      <w:r w:rsidRPr="00967B74">
        <w:rPr>
          <w:rFonts w:ascii="Arial Narrow" w:hAnsi="Arial Narrow"/>
          <w:bCs/>
          <w:u w:val="single"/>
        </w:rPr>
        <w:t>:</w:t>
      </w:r>
      <w:permStart w:id="788990440" w:edGrp="everyone"/>
      <w:sdt>
        <w:sdtPr>
          <w:rPr>
            <w:u w:val="single"/>
          </w:rPr>
          <w:id w:val="-84075170"/>
          <w:placeholder>
            <w:docPart w:val="DefaultPlaceholder_-1854013440"/>
          </w:placeholder>
          <w:showingPlcHdr/>
        </w:sdtPr>
        <w:sdtEndPr/>
        <w:sdtContent>
          <w:r w:rsidRPr="00967B74">
            <w:rPr>
              <w:rStyle w:val="Textedelespacerserv"/>
              <w:u w:val="single"/>
            </w:rPr>
            <w:t>Cliquez ou appuyez ici pour entrer du texte.</w:t>
          </w:r>
        </w:sdtContent>
      </w:sdt>
      <w:r w:rsidRPr="00967B74">
        <w:rPr>
          <w:rFonts w:ascii="Arial Narrow" w:hAnsi="Arial Narrow"/>
          <w:bCs/>
          <w:u w:val="single"/>
        </w:rPr>
        <w:tab/>
      </w:r>
      <w:permEnd w:id="788990440"/>
    </w:p>
    <w:p w:rsidR="001E6832" w:rsidRPr="00EB442A" w:rsidRDefault="001E6832" w:rsidP="001E6832">
      <w:pPr>
        <w:tabs>
          <w:tab w:val="left" w:pos="360"/>
          <w:tab w:val="left" w:pos="720"/>
          <w:tab w:val="right" w:pos="10080"/>
        </w:tabs>
        <w:spacing w:before="120"/>
        <w:ind w:left="360"/>
        <w:rPr>
          <w:rFonts w:ascii="Arial Narrow" w:eastAsia="Arial Unicode MS" w:hAnsi="Arial Narrow"/>
          <w:bCs/>
          <w:u w:val="single"/>
        </w:rPr>
      </w:pPr>
      <w:r w:rsidRPr="0003191D">
        <w:rPr>
          <w:rFonts w:ascii="Arial Narrow" w:eastAsia="Arial Unicode MS" w:hAnsi="Arial Narrow"/>
          <w:bCs/>
          <w:sz w:val="24"/>
        </w:rPr>
        <w:t>Nom du responsable </w:t>
      </w:r>
      <w:r>
        <w:rPr>
          <w:rFonts w:ascii="Arial Narrow" w:eastAsia="Arial Unicode MS" w:hAnsi="Arial Narrow"/>
          <w:bCs/>
        </w:rPr>
        <w:t>:</w:t>
      </w:r>
      <w:permStart w:id="1800890657" w:edGrp="everyone"/>
      <w:sdt>
        <w:sdtPr>
          <w:rPr>
            <w:rFonts w:ascii="Arial Narrow" w:eastAsia="Arial Unicode MS" w:hAnsi="Arial Narrow"/>
            <w:bCs/>
            <w:u w:val="single"/>
          </w:rPr>
          <w:id w:val="-298689680"/>
          <w:placeholder>
            <w:docPart w:val="DefaultPlaceholder_-1854013440"/>
          </w:placeholder>
          <w:showingPlcHdr/>
        </w:sdtPr>
        <w:sdtEndPr/>
        <w:sdtContent>
          <w:r w:rsidRPr="00967B74">
            <w:rPr>
              <w:rStyle w:val="Textedelespacerserv"/>
              <w:u w:val="single"/>
            </w:rPr>
            <w:t>Cliquez ou appuyez ici pour entrer du texte.</w:t>
          </w:r>
        </w:sdtContent>
      </w:sdt>
      <w:r>
        <w:rPr>
          <w:rFonts w:ascii="Arial Narrow" w:eastAsia="Arial Unicode MS" w:hAnsi="Arial Narrow"/>
          <w:bCs/>
          <w:u w:val="single"/>
        </w:rPr>
        <w:tab/>
      </w:r>
      <w:permEnd w:id="1800890657"/>
    </w:p>
    <w:p w:rsidR="001E6832" w:rsidRDefault="001E6832" w:rsidP="001E6832">
      <w:pPr>
        <w:tabs>
          <w:tab w:val="left" w:pos="360"/>
          <w:tab w:val="left" w:pos="1800"/>
          <w:tab w:val="right" w:pos="10080"/>
        </w:tabs>
        <w:spacing w:before="120"/>
        <w:rPr>
          <w:rFonts w:ascii="Arial Narrow" w:hAnsi="Arial Narrow"/>
          <w:bCs/>
          <w:u w:val="single"/>
        </w:rPr>
      </w:pPr>
      <w:r>
        <w:rPr>
          <w:rFonts w:ascii="Arial Narrow" w:eastAsia="Arial Unicode MS" w:hAnsi="Arial Narrow"/>
          <w:bCs/>
        </w:rPr>
        <w:tab/>
      </w:r>
      <w:r w:rsidRPr="0003191D">
        <w:rPr>
          <w:rFonts w:ascii="Arial Narrow" w:eastAsia="Arial Unicode MS" w:hAnsi="Arial Narrow"/>
          <w:bCs/>
          <w:sz w:val="24"/>
        </w:rPr>
        <w:t>Coordonnées </w:t>
      </w:r>
      <w:r>
        <w:rPr>
          <w:rFonts w:ascii="Arial Narrow" w:eastAsia="Arial Unicode MS" w:hAnsi="Arial Narrow"/>
          <w:bCs/>
        </w:rPr>
        <w:t xml:space="preserve">: </w:t>
      </w:r>
      <w:r>
        <w:rPr>
          <w:rFonts w:ascii="Arial Narrow" w:eastAsia="Arial Unicode MS" w:hAnsi="Arial Narrow"/>
          <w:bCs/>
        </w:rPr>
        <w:tab/>
      </w:r>
      <w:permStart w:id="2064859670" w:edGrp="everyone"/>
      <w:sdt>
        <w:sdtPr>
          <w:rPr>
            <w:rFonts w:ascii="Arial Narrow" w:eastAsia="Arial Unicode MS" w:hAnsi="Arial Narrow"/>
            <w:bCs/>
            <w:u w:val="single"/>
          </w:rPr>
          <w:id w:val="1912653459"/>
          <w:placeholder>
            <w:docPart w:val="DefaultPlaceholder_-1854013440"/>
          </w:placeholder>
          <w:showingPlcHdr/>
        </w:sdtPr>
        <w:sdtEndPr/>
        <w:sdtContent>
          <w:r w:rsidR="00967B74" w:rsidRPr="00967B74">
            <w:rPr>
              <w:rStyle w:val="Textedelespacerserv"/>
              <w:u w:val="single"/>
            </w:rPr>
            <w:t>Cliquez ou appuyez ici pour entrer du texte.</w:t>
          </w:r>
        </w:sdtContent>
      </w:sdt>
      <w:r w:rsidRPr="00EB442A">
        <w:rPr>
          <w:rFonts w:ascii="Arial Narrow" w:hAnsi="Arial Narrow"/>
          <w:bCs/>
          <w:u w:val="single"/>
        </w:rPr>
        <w:tab/>
      </w:r>
      <w:permEnd w:id="2064859670"/>
    </w:p>
    <w:p w:rsidR="001E6832" w:rsidRPr="0074110B" w:rsidRDefault="001E6832" w:rsidP="001E6832">
      <w:pPr>
        <w:tabs>
          <w:tab w:val="left" w:pos="1800"/>
          <w:tab w:val="right" w:pos="5580"/>
          <w:tab w:val="left" w:pos="6300"/>
          <w:tab w:val="right" w:pos="9540"/>
        </w:tabs>
        <w:rPr>
          <w:rFonts w:ascii="Arial Narrow" w:hAnsi="Arial Narrow"/>
          <w:bCs/>
          <w:sz w:val="18"/>
          <w:szCs w:val="18"/>
        </w:rPr>
      </w:pPr>
      <w:r w:rsidRPr="0074110B">
        <w:rPr>
          <w:rFonts w:ascii="Arial Narrow" w:hAnsi="Arial Narrow"/>
          <w:bCs/>
          <w:sz w:val="18"/>
          <w:szCs w:val="18"/>
        </w:rPr>
        <w:tab/>
      </w:r>
      <w:r>
        <w:rPr>
          <w:rFonts w:ascii="Arial Narrow" w:hAnsi="Arial Narrow"/>
          <w:bCs/>
          <w:sz w:val="18"/>
          <w:szCs w:val="18"/>
        </w:rPr>
        <w:t>(No, rue</w:t>
      </w:r>
      <w:r w:rsidRPr="0074110B">
        <w:rPr>
          <w:rFonts w:ascii="Arial Narrow" w:hAnsi="Arial Narrow"/>
          <w:bCs/>
          <w:sz w:val="18"/>
          <w:szCs w:val="18"/>
        </w:rPr>
        <w:t>, app)</w:t>
      </w:r>
    </w:p>
    <w:p w:rsidR="001E6832" w:rsidRPr="00967B74" w:rsidRDefault="001E6832" w:rsidP="001E6832">
      <w:pPr>
        <w:tabs>
          <w:tab w:val="left" w:pos="360"/>
          <w:tab w:val="left" w:pos="1800"/>
          <w:tab w:val="right" w:pos="7560"/>
          <w:tab w:val="left" w:pos="8100"/>
          <w:tab w:val="right" w:pos="10080"/>
        </w:tabs>
        <w:spacing w:before="80"/>
        <w:rPr>
          <w:rFonts w:ascii="Arial Narrow" w:hAnsi="Arial Narrow"/>
          <w:bCs/>
          <w:u w:val="single"/>
        </w:rPr>
      </w:pPr>
      <w:r w:rsidRPr="00EB442A">
        <w:rPr>
          <w:rFonts w:ascii="Arial Narrow" w:hAnsi="Arial Narrow"/>
          <w:bCs/>
        </w:rPr>
        <w:tab/>
      </w:r>
      <w:r>
        <w:rPr>
          <w:rFonts w:ascii="Arial Narrow" w:hAnsi="Arial Narrow"/>
          <w:bCs/>
        </w:rPr>
        <w:tab/>
      </w:r>
      <w:permStart w:id="34169995" w:edGrp="everyone"/>
      <w:sdt>
        <w:sdtPr>
          <w:rPr>
            <w:rFonts w:ascii="Arial Narrow" w:hAnsi="Arial Narrow"/>
            <w:bCs/>
            <w:u w:val="single"/>
          </w:rPr>
          <w:id w:val="1813906088"/>
          <w:placeholder>
            <w:docPart w:val="DefaultPlaceholder_-1854013440"/>
          </w:placeholder>
          <w:showingPlcHdr/>
        </w:sdtPr>
        <w:sdtEndPr/>
        <w:sdtContent>
          <w:r w:rsidR="00967B74" w:rsidRPr="00967B74">
            <w:rPr>
              <w:rStyle w:val="Textedelespacerserv"/>
              <w:u w:val="single"/>
            </w:rPr>
            <w:t>Cliquez ou appuyez ici pour entrer du texte.</w:t>
          </w:r>
        </w:sdtContent>
      </w:sdt>
      <w:r w:rsidRPr="00967B74">
        <w:rPr>
          <w:rFonts w:ascii="Arial Narrow" w:eastAsia="Arial Unicode MS" w:hAnsi="Arial Narrow"/>
          <w:bCs/>
          <w:u w:val="single"/>
        </w:rPr>
        <w:tab/>
      </w:r>
      <w:r w:rsidRPr="00967B74">
        <w:rPr>
          <w:rFonts w:ascii="Arial Narrow" w:eastAsia="Arial Unicode MS" w:hAnsi="Arial Narrow"/>
          <w:bCs/>
          <w:u w:val="single"/>
        </w:rPr>
        <w:tab/>
      </w:r>
      <w:permEnd w:id="34169995"/>
    </w:p>
    <w:p w:rsidR="001E6832" w:rsidRPr="0074110B" w:rsidRDefault="001E6832" w:rsidP="001E6832">
      <w:pPr>
        <w:tabs>
          <w:tab w:val="left" w:pos="1800"/>
          <w:tab w:val="left" w:pos="8100"/>
          <w:tab w:val="right" w:pos="9540"/>
        </w:tabs>
        <w:rPr>
          <w:rFonts w:ascii="Arial Narrow" w:eastAsia="Arial Unicode MS" w:hAnsi="Arial Narrow"/>
          <w:bCs/>
          <w:sz w:val="18"/>
          <w:szCs w:val="18"/>
        </w:rPr>
      </w:pPr>
      <w:r w:rsidRPr="0074110B">
        <w:rPr>
          <w:rFonts w:ascii="Arial Narrow" w:hAnsi="Arial Narrow"/>
          <w:bCs/>
          <w:sz w:val="18"/>
          <w:szCs w:val="18"/>
        </w:rPr>
        <w:tab/>
      </w:r>
      <w:r w:rsidRPr="0074110B">
        <w:rPr>
          <w:rFonts w:ascii="Arial Narrow" w:eastAsia="Arial Unicode MS" w:hAnsi="Arial Narrow"/>
          <w:bCs/>
          <w:sz w:val="18"/>
          <w:szCs w:val="18"/>
        </w:rPr>
        <w:t>(</w:t>
      </w:r>
      <w:r w:rsidR="00967B74">
        <w:rPr>
          <w:rFonts w:ascii="Arial Narrow" w:eastAsia="Arial Unicode MS" w:hAnsi="Arial Narrow"/>
          <w:bCs/>
          <w:sz w:val="18"/>
          <w:szCs w:val="18"/>
        </w:rPr>
        <w:t>V</w:t>
      </w:r>
      <w:r w:rsidRPr="0074110B">
        <w:rPr>
          <w:rFonts w:ascii="Arial Narrow" w:eastAsia="Arial Unicode MS" w:hAnsi="Arial Narrow"/>
          <w:bCs/>
          <w:sz w:val="18"/>
          <w:szCs w:val="18"/>
        </w:rPr>
        <w:t>ille)</w:t>
      </w:r>
      <w:r>
        <w:rPr>
          <w:rFonts w:ascii="Arial Narrow" w:eastAsia="Arial Unicode MS" w:hAnsi="Arial Narrow"/>
          <w:bCs/>
          <w:sz w:val="18"/>
          <w:szCs w:val="18"/>
        </w:rPr>
        <w:t xml:space="preserve">                                                                                                                       </w:t>
      </w:r>
      <w:r w:rsidRPr="0074110B">
        <w:rPr>
          <w:rFonts w:ascii="Arial Narrow" w:eastAsia="Arial Unicode MS" w:hAnsi="Arial Narrow"/>
          <w:bCs/>
          <w:sz w:val="18"/>
          <w:szCs w:val="18"/>
        </w:rPr>
        <w:t>(Code postal)</w:t>
      </w:r>
    </w:p>
    <w:p w:rsidR="001E6832" w:rsidRDefault="001E6832" w:rsidP="001E6832">
      <w:pPr>
        <w:tabs>
          <w:tab w:val="left" w:pos="360"/>
          <w:tab w:val="left" w:pos="1800"/>
          <w:tab w:val="left" w:pos="5760"/>
          <w:tab w:val="right" w:pos="9540"/>
        </w:tabs>
        <w:spacing w:before="80"/>
        <w:rPr>
          <w:rFonts w:ascii="Arial Narrow" w:hAnsi="Arial Narrow"/>
          <w:bCs/>
        </w:rPr>
      </w:pPr>
      <w:r>
        <w:rPr>
          <w:rFonts w:ascii="Arial Narrow" w:hAnsi="Arial Narrow"/>
          <w:bCs/>
        </w:rPr>
        <w:tab/>
      </w:r>
      <w:r>
        <w:rPr>
          <w:rFonts w:ascii="Arial Narrow" w:hAnsi="Arial Narrow"/>
          <w:bCs/>
        </w:rPr>
        <w:tab/>
      </w:r>
      <w:permStart w:id="1546270595" w:edGrp="everyone"/>
      <w:sdt>
        <w:sdtPr>
          <w:rPr>
            <w:rFonts w:ascii="Arial Narrow" w:hAnsi="Arial Narrow"/>
            <w:bCs/>
          </w:rPr>
          <w:id w:val="658270553"/>
          <w:placeholder>
            <w:docPart w:val="DefaultPlaceholder_-1854013440"/>
          </w:placeholder>
        </w:sdtPr>
        <w:sdtEndPr/>
        <w:sdtContent>
          <w:r w:rsidRPr="002454F2">
            <w:rPr>
              <w:rFonts w:ascii="Arial Narrow" w:hAnsi="Arial Narrow"/>
              <w:bCs/>
            </w:rPr>
            <w:t>(       ) ---, poste_________</w:t>
          </w:r>
        </w:sdtContent>
      </w:sdt>
      <w:permEnd w:id="1546270595"/>
      <w:r w:rsidRPr="00EB442A">
        <w:rPr>
          <w:rFonts w:ascii="Arial Narrow" w:hAnsi="Arial Narrow"/>
          <w:bCs/>
        </w:rPr>
        <w:tab/>
      </w:r>
      <w:permStart w:id="806908429" w:edGrp="everyone"/>
      <w:sdt>
        <w:sdtPr>
          <w:rPr>
            <w:rFonts w:ascii="Arial Narrow" w:hAnsi="Arial Narrow"/>
            <w:bCs/>
          </w:rPr>
          <w:id w:val="-943833552"/>
          <w:placeholder>
            <w:docPart w:val="DefaultPlaceholder_-1854013440"/>
          </w:placeholder>
        </w:sdtPr>
        <w:sdtEndPr/>
        <w:sdtContent>
          <w:r w:rsidR="00262DEE" w:rsidRPr="002454F2">
            <w:rPr>
              <w:rFonts w:ascii="Arial Narrow" w:hAnsi="Arial Narrow"/>
              <w:bCs/>
            </w:rPr>
            <w:t>________________________</w:t>
          </w:r>
        </w:sdtContent>
      </w:sdt>
      <w:permEnd w:id="806908429"/>
    </w:p>
    <w:p w:rsidR="001E6832" w:rsidRPr="0074110B" w:rsidRDefault="001E6832" w:rsidP="001E6832">
      <w:pPr>
        <w:tabs>
          <w:tab w:val="left" w:pos="1800"/>
          <w:tab w:val="left" w:pos="5760"/>
          <w:tab w:val="right" w:pos="9540"/>
        </w:tabs>
        <w:rPr>
          <w:rFonts w:ascii="Arial Narrow" w:hAnsi="Arial Narrow"/>
          <w:bCs/>
          <w:sz w:val="18"/>
          <w:szCs w:val="18"/>
        </w:rPr>
      </w:pPr>
      <w:r w:rsidRPr="0074110B">
        <w:rPr>
          <w:rFonts w:ascii="Arial Narrow" w:hAnsi="Arial Narrow"/>
          <w:bCs/>
          <w:sz w:val="18"/>
          <w:szCs w:val="18"/>
        </w:rPr>
        <w:tab/>
        <w:t>(Téléphone)</w:t>
      </w:r>
      <w:r w:rsidRPr="0074110B">
        <w:rPr>
          <w:rFonts w:ascii="Arial Narrow" w:hAnsi="Arial Narrow"/>
          <w:bCs/>
          <w:sz w:val="18"/>
          <w:szCs w:val="18"/>
        </w:rPr>
        <w:tab/>
        <w:t>(Télécopieur)</w:t>
      </w:r>
    </w:p>
    <w:p w:rsidR="001E6832" w:rsidRPr="00967B74" w:rsidRDefault="001E6832" w:rsidP="001E6832">
      <w:pPr>
        <w:tabs>
          <w:tab w:val="left" w:pos="1800"/>
          <w:tab w:val="right" w:pos="6480"/>
        </w:tabs>
        <w:spacing w:before="80"/>
        <w:rPr>
          <w:rFonts w:ascii="Arial Narrow" w:hAnsi="Arial Narrow"/>
          <w:bCs/>
          <w:u w:val="single"/>
        </w:rPr>
      </w:pPr>
      <w:r>
        <w:rPr>
          <w:rFonts w:ascii="Arial Narrow" w:hAnsi="Arial Narrow"/>
          <w:bCs/>
        </w:rPr>
        <w:tab/>
      </w:r>
      <w:permStart w:id="1677217672" w:edGrp="everyone"/>
      <w:sdt>
        <w:sdtPr>
          <w:rPr>
            <w:rFonts w:ascii="Arial Narrow" w:hAnsi="Arial Narrow"/>
            <w:bCs/>
            <w:u w:val="single"/>
          </w:rPr>
          <w:id w:val="-65719631"/>
          <w:placeholder>
            <w:docPart w:val="DefaultPlaceholder_-1854013440"/>
          </w:placeholder>
          <w:showingPlcHdr/>
        </w:sdtPr>
        <w:sdtEndPr/>
        <w:sdtContent>
          <w:r w:rsidR="00967B74" w:rsidRPr="00967B74">
            <w:rPr>
              <w:rStyle w:val="Textedelespacerserv"/>
              <w:u w:val="single"/>
            </w:rPr>
            <w:t>Cliquez ou appuyez ici pour entrer du texte.</w:t>
          </w:r>
        </w:sdtContent>
      </w:sdt>
      <w:r w:rsidRPr="00967B74">
        <w:rPr>
          <w:rFonts w:ascii="Arial Narrow" w:hAnsi="Arial Narrow"/>
          <w:bCs/>
          <w:u w:val="single"/>
        </w:rPr>
        <w:tab/>
      </w:r>
      <w:permEnd w:id="1677217672"/>
    </w:p>
    <w:p w:rsidR="001E6832" w:rsidRPr="0074110B" w:rsidRDefault="001E6832" w:rsidP="001E6832">
      <w:pPr>
        <w:tabs>
          <w:tab w:val="left" w:pos="1800"/>
          <w:tab w:val="right" w:pos="9540"/>
        </w:tabs>
        <w:rPr>
          <w:rFonts w:ascii="Arial Narrow" w:hAnsi="Arial Narrow"/>
          <w:bCs/>
          <w:sz w:val="18"/>
          <w:szCs w:val="18"/>
        </w:rPr>
      </w:pPr>
      <w:r w:rsidRPr="0074110B">
        <w:rPr>
          <w:rFonts w:ascii="Arial Narrow" w:hAnsi="Arial Narrow"/>
          <w:bCs/>
          <w:sz w:val="18"/>
          <w:szCs w:val="18"/>
        </w:rPr>
        <w:tab/>
        <w:t>(Courriel)</w:t>
      </w:r>
    </w:p>
    <w:p w:rsidR="000E1EFB" w:rsidRPr="0003191D" w:rsidRDefault="00967B74" w:rsidP="00DE7F41">
      <w:pPr>
        <w:pStyle w:val="Paragraphedeliste"/>
        <w:numPr>
          <w:ilvl w:val="0"/>
          <w:numId w:val="1"/>
        </w:numPr>
        <w:spacing w:after="0" w:line="240" w:lineRule="auto"/>
        <w:ind w:left="284" w:hanging="284"/>
        <w:rPr>
          <w:rFonts w:ascii="Arial Narrow" w:hAnsi="Arial Narrow"/>
          <w:sz w:val="24"/>
        </w:rPr>
      </w:pPr>
      <w:r w:rsidRPr="0003191D">
        <w:rPr>
          <w:rFonts w:ascii="Arial Narrow" w:hAnsi="Arial Narrow"/>
          <w:sz w:val="24"/>
        </w:rPr>
        <w:t>Professionnels présents dans ce service</w:t>
      </w:r>
      <w:r w:rsidR="0035678E" w:rsidRPr="0003191D">
        <w:rPr>
          <w:rFonts w:ascii="Arial Narrow" w:hAnsi="Arial Narrow"/>
          <w:sz w:val="24"/>
        </w:rPr>
        <w:t> :</w:t>
      </w:r>
    </w:p>
    <w:p w:rsidR="0035678E" w:rsidRDefault="0035678E" w:rsidP="0035678E">
      <w:pPr>
        <w:pStyle w:val="Paragraphedeliste"/>
        <w:spacing w:after="0" w:line="240" w:lineRule="auto"/>
        <w:ind w:left="284"/>
        <w:rPr>
          <w:rFonts w:ascii="Arial Narrow" w:hAnsi="Arial Narrow"/>
        </w:rPr>
      </w:pPr>
    </w:p>
    <w:tbl>
      <w:tblPr>
        <w:tblStyle w:val="Grilledutableau"/>
        <w:tblW w:w="0" w:type="auto"/>
        <w:tblInd w:w="284" w:type="dxa"/>
        <w:tblLook w:val="04A0" w:firstRow="1" w:lastRow="0" w:firstColumn="1" w:lastColumn="0" w:noHBand="0" w:noVBand="1"/>
      </w:tblPr>
      <w:tblGrid>
        <w:gridCol w:w="704"/>
        <w:gridCol w:w="2268"/>
        <w:gridCol w:w="2268"/>
      </w:tblGrid>
      <w:tr w:rsidR="0035678E" w:rsidTr="0035678E">
        <w:tc>
          <w:tcPr>
            <w:tcW w:w="704" w:type="dxa"/>
          </w:tcPr>
          <w:p w:rsidR="0035678E" w:rsidRPr="0035678E" w:rsidRDefault="0035678E" w:rsidP="0035678E">
            <w:pPr>
              <w:pStyle w:val="Paragraphedeliste"/>
              <w:ind w:left="0"/>
              <w:rPr>
                <w:rFonts w:ascii="Arial Narrow" w:hAnsi="Arial Narrow"/>
                <w:b/>
                <w:sz w:val="24"/>
              </w:rPr>
            </w:pPr>
            <w:r w:rsidRPr="0035678E">
              <w:rPr>
                <w:rFonts w:ascii="Arial Narrow" w:hAnsi="Arial Narrow"/>
                <w:b/>
                <w:sz w:val="24"/>
              </w:rPr>
              <w:t>Oui</w:t>
            </w:r>
          </w:p>
        </w:tc>
        <w:tc>
          <w:tcPr>
            <w:tcW w:w="2268" w:type="dxa"/>
          </w:tcPr>
          <w:p w:rsidR="0035678E" w:rsidRPr="0035678E" w:rsidRDefault="0035678E" w:rsidP="0035678E">
            <w:pPr>
              <w:pStyle w:val="Paragraphedeliste"/>
              <w:ind w:left="0"/>
              <w:rPr>
                <w:rFonts w:ascii="Arial Narrow" w:hAnsi="Arial Narrow"/>
                <w:b/>
                <w:sz w:val="24"/>
              </w:rPr>
            </w:pPr>
            <w:r w:rsidRPr="0035678E">
              <w:rPr>
                <w:rFonts w:ascii="Arial Narrow" w:hAnsi="Arial Narrow"/>
                <w:b/>
                <w:sz w:val="24"/>
              </w:rPr>
              <w:t>Professionnel</w:t>
            </w:r>
          </w:p>
        </w:tc>
        <w:tc>
          <w:tcPr>
            <w:tcW w:w="2268" w:type="dxa"/>
          </w:tcPr>
          <w:p w:rsidR="0035678E" w:rsidRPr="0035678E" w:rsidRDefault="0035678E" w:rsidP="0035678E">
            <w:pPr>
              <w:pStyle w:val="Paragraphedeliste"/>
              <w:ind w:left="0"/>
              <w:jc w:val="center"/>
              <w:rPr>
                <w:rFonts w:ascii="Arial Narrow" w:hAnsi="Arial Narrow"/>
                <w:b/>
                <w:sz w:val="24"/>
              </w:rPr>
            </w:pPr>
            <w:r w:rsidRPr="0035678E">
              <w:rPr>
                <w:rFonts w:ascii="Arial Narrow" w:hAnsi="Arial Narrow"/>
                <w:b/>
                <w:sz w:val="24"/>
              </w:rPr>
              <w:t>Nombre</w:t>
            </w:r>
          </w:p>
        </w:tc>
      </w:tr>
      <w:tr w:rsidR="0035678E" w:rsidTr="0035678E">
        <w:tc>
          <w:tcPr>
            <w:tcW w:w="704" w:type="dxa"/>
          </w:tcPr>
          <w:p w:rsidR="0035678E" w:rsidRDefault="0035678E" w:rsidP="0035678E">
            <w:pPr>
              <w:pStyle w:val="Paragraphedeliste"/>
              <w:ind w:left="0"/>
              <w:rPr>
                <w:rFonts w:ascii="Arial Narrow" w:hAnsi="Arial Narrow"/>
              </w:rPr>
            </w:pPr>
            <w:permStart w:id="1321688989" w:edGrp="everyone" w:colFirst="0" w:colLast="0"/>
            <w:permStart w:id="1425308401" w:edGrp="everyone" w:colFirst="2" w:colLast="2"/>
          </w:p>
        </w:tc>
        <w:tc>
          <w:tcPr>
            <w:tcW w:w="2268" w:type="dxa"/>
          </w:tcPr>
          <w:p w:rsidR="0035678E" w:rsidRDefault="0035678E" w:rsidP="0035678E">
            <w:pPr>
              <w:pStyle w:val="Paragraphedeliste"/>
              <w:ind w:left="0"/>
              <w:rPr>
                <w:rFonts w:ascii="Arial Narrow" w:hAnsi="Arial Narrow"/>
              </w:rPr>
            </w:pPr>
            <w:r>
              <w:rPr>
                <w:rFonts w:ascii="Arial Narrow" w:hAnsi="Arial Narrow"/>
              </w:rPr>
              <w:t>Médecin</w:t>
            </w:r>
          </w:p>
        </w:tc>
        <w:tc>
          <w:tcPr>
            <w:tcW w:w="2268" w:type="dxa"/>
          </w:tcPr>
          <w:p w:rsidR="0035678E" w:rsidRPr="00600F2B" w:rsidRDefault="0035678E" w:rsidP="00600F2B">
            <w:pPr>
              <w:pStyle w:val="Paragraphedeliste"/>
              <w:ind w:left="0"/>
              <w:jc w:val="center"/>
              <w:rPr>
                <w:rFonts w:ascii="Arial Narrow" w:hAnsi="Arial Narrow"/>
              </w:rPr>
            </w:pPr>
          </w:p>
        </w:tc>
      </w:tr>
      <w:tr w:rsidR="0035678E" w:rsidTr="0035678E">
        <w:tc>
          <w:tcPr>
            <w:tcW w:w="704" w:type="dxa"/>
          </w:tcPr>
          <w:p w:rsidR="0035678E" w:rsidRDefault="0035678E" w:rsidP="0035678E">
            <w:pPr>
              <w:pStyle w:val="Paragraphedeliste"/>
              <w:ind w:left="0"/>
              <w:rPr>
                <w:rFonts w:ascii="Arial Narrow" w:hAnsi="Arial Narrow"/>
              </w:rPr>
            </w:pPr>
            <w:permStart w:id="207309218" w:edGrp="everyone" w:colFirst="0" w:colLast="0"/>
            <w:permStart w:id="1149186265" w:edGrp="everyone" w:colFirst="2" w:colLast="2"/>
            <w:permEnd w:id="1321688989"/>
            <w:permEnd w:id="1425308401"/>
          </w:p>
        </w:tc>
        <w:tc>
          <w:tcPr>
            <w:tcW w:w="2268" w:type="dxa"/>
          </w:tcPr>
          <w:p w:rsidR="0035678E" w:rsidRDefault="0035678E" w:rsidP="0035678E">
            <w:pPr>
              <w:pStyle w:val="Paragraphedeliste"/>
              <w:ind w:left="0"/>
              <w:rPr>
                <w:rFonts w:ascii="Arial Narrow" w:hAnsi="Arial Narrow"/>
              </w:rPr>
            </w:pPr>
            <w:r>
              <w:rPr>
                <w:rFonts w:ascii="Arial Narrow" w:hAnsi="Arial Narrow"/>
              </w:rPr>
              <w:t>Psychologue (maitrise)</w:t>
            </w:r>
          </w:p>
        </w:tc>
        <w:tc>
          <w:tcPr>
            <w:tcW w:w="2268" w:type="dxa"/>
          </w:tcPr>
          <w:p w:rsidR="0035678E" w:rsidRPr="00600F2B" w:rsidRDefault="0035678E" w:rsidP="00600F2B">
            <w:pPr>
              <w:pStyle w:val="Paragraphedeliste"/>
              <w:ind w:left="0"/>
              <w:jc w:val="center"/>
              <w:rPr>
                <w:rFonts w:ascii="Arial Narrow" w:hAnsi="Arial Narrow"/>
              </w:rPr>
            </w:pPr>
          </w:p>
        </w:tc>
      </w:tr>
      <w:tr w:rsidR="0035678E" w:rsidTr="0035678E">
        <w:tc>
          <w:tcPr>
            <w:tcW w:w="704" w:type="dxa"/>
          </w:tcPr>
          <w:p w:rsidR="0035678E" w:rsidRDefault="0035678E" w:rsidP="0035678E">
            <w:pPr>
              <w:pStyle w:val="Paragraphedeliste"/>
              <w:ind w:left="0"/>
              <w:rPr>
                <w:rFonts w:ascii="Arial Narrow" w:hAnsi="Arial Narrow"/>
              </w:rPr>
            </w:pPr>
            <w:permStart w:id="467303592" w:edGrp="everyone" w:colFirst="0" w:colLast="0"/>
            <w:permStart w:id="146424025" w:edGrp="everyone" w:colFirst="2" w:colLast="2"/>
            <w:permEnd w:id="207309218"/>
            <w:permEnd w:id="1149186265"/>
          </w:p>
        </w:tc>
        <w:tc>
          <w:tcPr>
            <w:tcW w:w="2268" w:type="dxa"/>
          </w:tcPr>
          <w:p w:rsidR="0035678E" w:rsidRDefault="0035678E" w:rsidP="0035678E">
            <w:pPr>
              <w:pStyle w:val="Paragraphedeliste"/>
              <w:ind w:left="0"/>
              <w:rPr>
                <w:rFonts w:ascii="Arial Narrow" w:hAnsi="Arial Narrow"/>
              </w:rPr>
            </w:pPr>
            <w:r>
              <w:rPr>
                <w:rFonts w:ascii="Arial Narrow" w:hAnsi="Arial Narrow"/>
              </w:rPr>
              <w:t>Psychologue (doctorat)</w:t>
            </w:r>
          </w:p>
        </w:tc>
        <w:tc>
          <w:tcPr>
            <w:tcW w:w="2268" w:type="dxa"/>
          </w:tcPr>
          <w:p w:rsidR="0035678E" w:rsidRPr="00600F2B" w:rsidRDefault="0035678E" w:rsidP="00600F2B">
            <w:pPr>
              <w:pStyle w:val="Paragraphedeliste"/>
              <w:ind w:left="0"/>
              <w:jc w:val="center"/>
              <w:rPr>
                <w:rFonts w:ascii="Arial Narrow" w:hAnsi="Arial Narrow"/>
              </w:rPr>
            </w:pPr>
          </w:p>
        </w:tc>
      </w:tr>
      <w:tr w:rsidR="0035678E" w:rsidTr="0035678E">
        <w:tc>
          <w:tcPr>
            <w:tcW w:w="704" w:type="dxa"/>
          </w:tcPr>
          <w:p w:rsidR="0035678E" w:rsidRDefault="0035678E" w:rsidP="0035678E">
            <w:pPr>
              <w:pStyle w:val="Paragraphedeliste"/>
              <w:ind w:left="0"/>
              <w:rPr>
                <w:rFonts w:ascii="Arial Narrow" w:hAnsi="Arial Narrow"/>
              </w:rPr>
            </w:pPr>
            <w:permStart w:id="1115056867" w:edGrp="everyone" w:colFirst="0" w:colLast="0"/>
            <w:permStart w:id="1196645834" w:edGrp="everyone" w:colFirst="2" w:colLast="2"/>
            <w:permEnd w:id="467303592"/>
            <w:permEnd w:id="146424025"/>
          </w:p>
        </w:tc>
        <w:tc>
          <w:tcPr>
            <w:tcW w:w="2268" w:type="dxa"/>
          </w:tcPr>
          <w:p w:rsidR="0035678E" w:rsidRDefault="0035678E" w:rsidP="0035678E">
            <w:pPr>
              <w:pStyle w:val="Paragraphedeliste"/>
              <w:ind w:left="0"/>
              <w:rPr>
                <w:rFonts w:ascii="Arial Narrow" w:hAnsi="Arial Narrow"/>
              </w:rPr>
            </w:pPr>
            <w:r>
              <w:rPr>
                <w:rFonts w:ascii="Arial Narrow" w:hAnsi="Arial Narrow"/>
              </w:rPr>
              <w:t>Travailleur social</w:t>
            </w:r>
          </w:p>
        </w:tc>
        <w:tc>
          <w:tcPr>
            <w:tcW w:w="2268" w:type="dxa"/>
          </w:tcPr>
          <w:p w:rsidR="0035678E" w:rsidRPr="00600F2B" w:rsidRDefault="0035678E" w:rsidP="00600F2B">
            <w:pPr>
              <w:pStyle w:val="Paragraphedeliste"/>
              <w:ind w:left="0"/>
              <w:jc w:val="center"/>
              <w:rPr>
                <w:rFonts w:ascii="Arial Narrow" w:hAnsi="Arial Narrow"/>
              </w:rPr>
            </w:pPr>
          </w:p>
        </w:tc>
      </w:tr>
      <w:tr w:rsidR="0035678E" w:rsidTr="0035678E">
        <w:tc>
          <w:tcPr>
            <w:tcW w:w="704" w:type="dxa"/>
          </w:tcPr>
          <w:p w:rsidR="0035678E" w:rsidRDefault="0035678E" w:rsidP="0035678E">
            <w:pPr>
              <w:pStyle w:val="Paragraphedeliste"/>
              <w:ind w:left="0"/>
              <w:rPr>
                <w:rFonts w:ascii="Arial Narrow" w:hAnsi="Arial Narrow"/>
              </w:rPr>
            </w:pPr>
            <w:permStart w:id="3870663" w:edGrp="everyone" w:colFirst="0" w:colLast="0"/>
            <w:permStart w:id="174856243" w:edGrp="everyone" w:colFirst="2" w:colLast="2"/>
            <w:permEnd w:id="1115056867"/>
            <w:permEnd w:id="1196645834"/>
          </w:p>
        </w:tc>
        <w:tc>
          <w:tcPr>
            <w:tcW w:w="2268" w:type="dxa"/>
          </w:tcPr>
          <w:p w:rsidR="0035678E" w:rsidRDefault="0035678E" w:rsidP="0035678E">
            <w:pPr>
              <w:pStyle w:val="Paragraphedeliste"/>
              <w:ind w:left="0"/>
              <w:rPr>
                <w:rFonts w:ascii="Arial Narrow" w:hAnsi="Arial Narrow"/>
              </w:rPr>
            </w:pPr>
            <w:r>
              <w:rPr>
                <w:rFonts w:ascii="Arial Narrow" w:hAnsi="Arial Narrow"/>
              </w:rPr>
              <w:t>Éducateur spécialisé</w:t>
            </w:r>
          </w:p>
        </w:tc>
        <w:tc>
          <w:tcPr>
            <w:tcW w:w="2268" w:type="dxa"/>
          </w:tcPr>
          <w:p w:rsidR="0035678E" w:rsidRPr="00600F2B" w:rsidRDefault="0035678E" w:rsidP="00600F2B">
            <w:pPr>
              <w:pStyle w:val="Paragraphedeliste"/>
              <w:ind w:left="0"/>
              <w:jc w:val="center"/>
              <w:rPr>
                <w:rFonts w:ascii="Arial Narrow" w:hAnsi="Arial Narrow"/>
              </w:rPr>
            </w:pPr>
          </w:p>
        </w:tc>
      </w:tr>
      <w:tr w:rsidR="0035678E" w:rsidTr="0035678E">
        <w:tc>
          <w:tcPr>
            <w:tcW w:w="704" w:type="dxa"/>
          </w:tcPr>
          <w:p w:rsidR="0035678E" w:rsidRDefault="0035678E" w:rsidP="0035678E">
            <w:pPr>
              <w:pStyle w:val="Paragraphedeliste"/>
              <w:ind w:left="0"/>
              <w:rPr>
                <w:rFonts w:ascii="Arial Narrow" w:hAnsi="Arial Narrow"/>
              </w:rPr>
            </w:pPr>
            <w:permStart w:id="1185773320" w:edGrp="everyone" w:colFirst="0" w:colLast="0"/>
            <w:permStart w:id="1282019070" w:edGrp="everyone" w:colFirst="2" w:colLast="2"/>
            <w:permEnd w:id="3870663"/>
            <w:permEnd w:id="174856243"/>
          </w:p>
        </w:tc>
        <w:tc>
          <w:tcPr>
            <w:tcW w:w="2268" w:type="dxa"/>
          </w:tcPr>
          <w:p w:rsidR="0035678E" w:rsidRDefault="0035678E" w:rsidP="0035678E">
            <w:pPr>
              <w:pStyle w:val="Paragraphedeliste"/>
              <w:ind w:left="0"/>
              <w:rPr>
                <w:rFonts w:ascii="Arial Narrow" w:hAnsi="Arial Narrow"/>
              </w:rPr>
            </w:pPr>
            <w:r>
              <w:rPr>
                <w:rFonts w:ascii="Arial Narrow" w:hAnsi="Arial Narrow"/>
              </w:rPr>
              <w:t>Infirmière</w:t>
            </w:r>
          </w:p>
        </w:tc>
        <w:tc>
          <w:tcPr>
            <w:tcW w:w="2268" w:type="dxa"/>
          </w:tcPr>
          <w:p w:rsidR="0035678E" w:rsidRPr="00600F2B" w:rsidRDefault="0035678E" w:rsidP="00600F2B">
            <w:pPr>
              <w:pStyle w:val="Paragraphedeliste"/>
              <w:ind w:left="0"/>
              <w:jc w:val="center"/>
              <w:rPr>
                <w:rFonts w:ascii="Arial Narrow" w:hAnsi="Arial Narrow"/>
              </w:rPr>
            </w:pPr>
          </w:p>
        </w:tc>
      </w:tr>
      <w:tr w:rsidR="0035678E" w:rsidTr="0035678E">
        <w:tc>
          <w:tcPr>
            <w:tcW w:w="704" w:type="dxa"/>
          </w:tcPr>
          <w:p w:rsidR="0035678E" w:rsidRDefault="0035678E" w:rsidP="0035678E">
            <w:pPr>
              <w:pStyle w:val="Paragraphedeliste"/>
              <w:ind w:left="0"/>
              <w:rPr>
                <w:rFonts w:ascii="Arial Narrow" w:hAnsi="Arial Narrow"/>
              </w:rPr>
            </w:pPr>
            <w:permStart w:id="713900697" w:edGrp="everyone" w:colFirst="0" w:colLast="0"/>
            <w:permStart w:id="1304044804" w:edGrp="everyone" w:colFirst="2" w:colLast="2"/>
            <w:permEnd w:id="1185773320"/>
            <w:permEnd w:id="1282019070"/>
          </w:p>
        </w:tc>
        <w:tc>
          <w:tcPr>
            <w:tcW w:w="2268" w:type="dxa"/>
          </w:tcPr>
          <w:p w:rsidR="0035678E" w:rsidRDefault="0035678E" w:rsidP="0035678E">
            <w:pPr>
              <w:pStyle w:val="Paragraphedeliste"/>
              <w:ind w:left="0"/>
              <w:rPr>
                <w:rFonts w:ascii="Arial Narrow" w:hAnsi="Arial Narrow"/>
              </w:rPr>
            </w:pPr>
            <w:r>
              <w:rPr>
                <w:rFonts w:ascii="Arial Narrow" w:hAnsi="Arial Narrow"/>
              </w:rPr>
              <w:t>Physiothérapeute</w:t>
            </w:r>
          </w:p>
        </w:tc>
        <w:tc>
          <w:tcPr>
            <w:tcW w:w="2268" w:type="dxa"/>
          </w:tcPr>
          <w:p w:rsidR="0035678E" w:rsidRPr="00600F2B" w:rsidRDefault="0035678E" w:rsidP="00600F2B">
            <w:pPr>
              <w:pStyle w:val="Paragraphedeliste"/>
              <w:ind w:left="0"/>
              <w:jc w:val="center"/>
              <w:rPr>
                <w:rFonts w:ascii="Arial Narrow" w:hAnsi="Arial Narrow"/>
              </w:rPr>
            </w:pPr>
          </w:p>
        </w:tc>
      </w:tr>
      <w:tr w:rsidR="0035678E" w:rsidTr="0035678E">
        <w:tc>
          <w:tcPr>
            <w:tcW w:w="704" w:type="dxa"/>
          </w:tcPr>
          <w:p w:rsidR="0035678E" w:rsidRDefault="0035678E" w:rsidP="0035678E">
            <w:pPr>
              <w:pStyle w:val="Paragraphedeliste"/>
              <w:ind w:left="0"/>
              <w:rPr>
                <w:rFonts w:ascii="Arial Narrow" w:hAnsi="Arial Narrow"/>
              </w:rPr>
            </w:pPr>
            <w:permStart w:id="1048447961" w:edGrp="everyone" w:colFirst="0" w:colLast="0"/>
            <w:permStart w:id="2052266138" w:edGrp="everyone" w:colFirst="2" w:colLast="2"/>
            <w:permEnd w:id="713900697"/>
            <w:permEnd w:id="1304044804"/>
          </w:p>
        </w:tc>
        <w:tc>
          <w:tcPr>
            <w:tcW w:w="2268" w:type="dxa"/>
          </w:tcPr>
          <w:p w:rsidR="0035678E" w:rsidRDefault="0035678E" w:rsidP="0035678E">
            <w:pPr>
              <w:pStyle w:val="Paragraphedeliste"/>
              <w:ind w:left="0"/>
              <w:rPr>
                <w:rFonts w:ascii="Arial Narrow" w:hAnsi="Arial Narrow"/>
              </w:rPr>
            </w:pPr>
            <w:r>
              <w:rPr>
                <w:rFonts w:ascii="Arial Narrow" w:hAnsi="Arial Narrow"/>
              </w:rPr>
              <w:t>Ergothérapeute</w:t>
            </w:r>
          </w:p>
        </w:tc>
        <w:tc>
          <w:tcPr>
            <w:tcW w:w="2268" w:type="dxa"/>
          </w:tcPr>
          <w:p w:rsidR="0035678E" w:rsidRDefault="0035678E" w:rsidP="00600F2B">
            <w:pPr>
              <w:pStyle w:val="Paragraphedeliste"/>
              <w:ind w:left="0"/>
              <w:jc w:val="center"/>
              <w:rPr>
                <w:rFonts w:ascii="Arial Narrow" w:hAnsi="Arial Narrow"/>
              </w:rPr>
            </w:pPr>
          </w:p>
        </w:tc>
      </w:tr>
      <w:tr w:rsidR="0035678E" w:rsidTr="0035678E">
        <w:tc>
          <w:tcPr>
            <w:tcW w:w="704" w:type="dxa"/>
          </w:tcPr>
          <w:p w:rsidR="0035678E" w:rsidRDefault="0035678E" w:rsidP="0035678E">
            <w:pPr>
              <w:pStyle w:val="Paragraphedeliste"/>
              <w:ind w:left="0"/>
              <w:rPr>
                <w:rFonts w:ascii="Arial Narrow" w:hAnsi="Arial Narrow"/>
              </w:rPr>
            </w:pPr>
            <w:permStart w:id="1352074808" w:edGrp="everyone" w:colFirst="0" w:colLast="0"/>
            <w:permStart w:id="1912539255" w:edGrp="everyone" w:colFirst="2" w:colLast="2"/>
            <w:permEnd w:id="1048447961"/>
            <w:permEnd w:id="2052266138"/>
          </w:p>
        </w:tc>
        <w:tc>
          <w:tcPr>
            <w:tcW w:w="2268" w:type="dxa"/>
          </w:tcPr>
          <w:p w:rsidR="0035678E" w:rsidRDefault="0035678E" w:rsidP="0035678E">
            <w:pPr>
              <w:pStyle w:val="Paragraphedeliste"/>
              <w:ind w:left="0"/>
              <w:rPr>
                <w:rFonts w:ascii="Arial Narrow" w:hAnsi="Arial Narrow"/>
              </w:rPr>
            </w:pPr>
            <w:r>
              <w:rPr>
                <w:rFonts w:ascii="Arial Narrow" w:hAnsi="Arial Narrow"/>
              </w:rPr>
              <w:t>Orthophoniste</w:t>
            </w:r>
          </w:p>
        </w:tc>
        <w:tc>
          <w:tcPr>
            <w:tcW w:w="2268" w:type="dxa"/>
          </w:tcPr>
          <w:p w:rsidR="0035678E" w:rsidRDefault="0035678E" w:rsidP="00600F2B">
            <w:pPr>
              <w:pStyle w:val="Paragraphedeliste"/>
              <w:ind w:left="0"/>
              <w:jc w:val="center"/>
              <w:rPr>
                <w:rFonts w:ascii="Arial Narrow" w:hAnsi="Arial Narrow"/>
              </w:rPr>
            </w:pPr>
          </w:p>
        </w:tc>
      </w:tr>
      <w:tr w:rsidR="0035678E" w:rsidTr="0035678E">
        <w:tc>
          <w:tcPr>
            <w:tcW w:w="704" w:type="dxa"/>
          </w:tcPr>
          <w:p w:rsidR="0035678E" w:rsidRDefault="0035678E" w:rsidP="0035678E">
            <w:pPr>
              <w:pStyle w:val="Paragraphedeliste"/>
              <w:ind w:left="0"/>
              <w:rPr>
                <w:rFonts w:ascii="Arial Narrow" w:hAnsi="Arial Narrow"/>
              </w:rPr>
            </w:pPr>
            <w:permStart w:id="741606427" w:edGrp="everyone" w:colFirst="0" w:colLast="0"/>
            <w:permStart w:id="66454631" w:edGrp="everyone" w:colFirst="2" w:colLast="2"/>
            <w:permEnd w:id="1352074808"/>
            <w:permEnd w:id="1912539255"/>
          </w:p>
        </w:tc>
        <w:tc>
          <w:tcPr>
            <w:tcW w:w="2268" w:type="dxa"/>
          </w:tcPr>
          <w:p w:rsidR="0035678E" w:rsidRDefault="0035678E" w:rsidP="0035678E">
            <w:pPr>
              <w:pStyle w:val="Paragraphedeliste"/>
              <w:ind w:left="0"/>
              <w:rPr>
                <w:rFonts w:ascii="Arial Narrow" w:hAnsi="Arial Narrow"/>
              </w:rPr>
            </w:pPr>
            <w:r>
              <w:rPr>
                <w:rFonts w:ascii="Arial Narrow" w:hAnsi="Arial Narrow"/>
              </w:rPr>
              <w:t>Neurologue</w:t>
            </w:r>
          </w:p>
        </w:tc>
        <w:tc>
          <w:tcPr>
            <w:tcW w:w="2268" w:type="dxa"/>
          </w:tcPr>
          <w:p w:rsidR="0035678E" w:rsidRDefault="0035678E" w:rsidP="00600F2B">
            <w:pPr>
              <w:pStyle w:val="Paragraphedeliste"/>
              <w:ind w:left="0"/>
              <w:jc w:val="center"/>
              <w:rPr>
                <w:rFonts w:ascii="Arial Narrow" w:hAnsi="Arial Narrow"/>
              </w:rPr>
            </w:pPr>
          </w:p>
        </w:tc>
      </w:tr>
      <w:tr w:rsidR="0035678E" w:rsidTr="0035678E">
        <w:tc>
          <w:tcPr>
            <w:tcW w:w="704" w:type="dxa"/>
          </w:tcPr>
          <w:p w:rsidR="0035678E" w:rsidRDefault="0035678E" w:rsidP="0035678E">
            <w:pPr>
              <w:pStyle w:val="Paragraphedeliste"/>
              <w:ind w:left="0"/>
              <w:rPr>
                <w:rFonts w:ascii="Arial Narrow" w:hAnsi="Arial Narrow"/>
              </w:rPr>
            </w:pPr>
            <w:permStart w:id="383265938" w:edGrp="everyone" w:colFirst="0" w:colLast="0"/>
            <w:permStart w:id="109714923" w:edGrp="everyone" w:colFirst="2" w:colLast="2"/>
            <w:permEnd w:id="741606427"/>
            <w:permEnd w:id="66454631"/>
          </w:p>
        </w:tc>
        <w:tc>
          <w:tcPr>
            <w:tcW w:w="2268" w:type="dxa"/>
          </w:tcPr>
          <w:p w:rsidR="0035678E" w:rsidRDefault="0035678E" w:rsidP="0035678E">
            <w:pPr>
              <w:pStyle w:val="Paragraphedeliste"/>
              <w:ind w:left="0"/>
              <w:rPr>
                <w:rFonts w:ascii="Arial Narrow" w:hAnsi="Arial Narrow"/>
              </w:rPr>
            </w:pPr>
            <w:r>
              <w:rPr>
                <w:rFonts w:ascii="Arial Narrow" w:hAnsi="Arial Narrow"/>
              </w:rPr>
              <w:t>Psychiatre</w:t>
            </w:r>
          </w:p>
        </w:tc>
        <w:tc>
          <w:tcPr>
            <w:tcW w:w="2268" w:type="dxa"/>
          </w:tcPr>
          <w:p w:rsidR="0035678E" w:rsidRDefault="0035678E" w:rsidP="00600F2B">
            <w:pPr>
              <w:pStyle w:val="Paragraphedeliste"/>
              <w:ind w:left="0"/>
              <w:jc w:val="center"/>
              <w:rPr>
                <w:rFonts w:ascii="Arial Narrow" w:hAnsi="Arial Narrow"/>
              </w:rPr>
            </w:pPr>
          </w:p>
        </w:tc>
      </w:tr>
      <w:tr w:rsidR="0035678E" w:rsidTr="0035678E">
        <w:tc>
          <w:tcPr>
            <w:tcW w:w="704" w:type="dxa"/>
          </w:tcPr>
          <w:p w:rsidR="0035678E" w:rsidRDefault="0035678E" w:rsidP="0035678E">
            <w:pPr>
              <w:pStyle w:val="Paragraphedeliste"/>
              <w:ind w:left="0"/>
              <w:rPr>
                <w:rFonts w:ascii="Arial Narrow" w:hAnsi="Arial Narrow"/>
              </w:rPr>
            </w:pPr>
            <w:permStart w:id="770905213" w:edGrp="everyone" w:colFirst="0" w:colLast="0"/>
            <w:permStart w:id="1730443507" w:edGrp="everyone" w:colFirst="2" w:colLast="2"/>
            <w:permEnd w:id="383265938"/>
            <w:permEnd w:id="109714923"/>
          </w:p>
        </w:tc>
        <w:tc>
          <w:tcPr>
            <w:tcW w:w="2268" w:type="dxa"/>
          </w:tcPr>
          <w:p w:rsidR="0035678E" w:rsidRDefault="0035678E" w:rsidP="0035678E">
            <w:pPr>
              <w:pStyle w:val="Paragraphedeliste"/>
              <w:ind w:left="0"/>
              <w:rPr>
                <w:rFonts w:ascii="Arial Narrow" w:hAnsi="Arial Narrow"/>
              </w:rPr>
            </w:pPr>
            <w:r>
              <w:rPr>
                <w:rFonts w:ascii="Arial Narrow" w:hAnsi="Arial Narrow"/>
              </w:rPr>
              <w:t>Sexologue</w:t>
            </w:r>
          </w:p>
        </w:tc>
        <w:tc>
          <w:tcPr>
            <w:tcW w:w="2268" w:type="dxa"/>
          </w:tcPr>
          <w:p w:rsidR="0035678E" w:rsidRDefault="0035678E" w:rsidP="00600F2B">
            <w:pPr>
              <w:pStyle w:val="Paragraphedeliste"/>
              <w:ind w:left="0"/>
              <w:jc w:val="center"/>
              <w:rPr>
                <w:rFonts w:ascii="Arial Narrow" w:hAnsi="Arial Narrow"/>
              </w:rPr>
            </w:pPr>
          </w:p>
        </w:tc>
      </w:tr>
      <w:tr w:rsidR="0035678E" w:rsidTr="0035678E">
        <w:tc>
          <w:tcPr>
            <w:tcW w:w="704" w:type="dxa"/>
          </w:tcPr>
          <w:p w:rsidR="0035678E" w:rsidRDefault="0035678E" w:rsidP="0035678E">
            <w:pPr>
              <w:pStyle w:val="Paragraphedeliste"/>
              <w:ind w:left="0"/>
              <w:rPr>
                <w:rFonts w:ascii="Arial Narrow" w:hAnsi="Arial Narrow"/>
              </w:rPr>
            </w:pPr>
            <w:permStart w:id="677654168" w:edGrp="everyone" w:colFirst="0" w:colLast="0"/>
            <w:permStart w:id="1730233517" w:edGrp="everyone" w:colFirst="2" w:colLast="2"/>
            <w:permEnd w:id="770905213"/>
            <w:permEnd w:id="1730443507"/>
          </w:p>
        </w:tc>
        <w:tc>
          <w:tcPr>
            <w:tcW w:w="2268" w:type="dxa"/>
          </w:tcPr>
          <w:p w:rsidR="0035678E" w:rsidRDefault="0035678E" w:rsidP="0035678E">
            <w:pPr>
              <w:pStyle w:val="Paragraphedeliste"/>
              <w:ind w:left="0"/>
              <w:rPr>
                <w:rFonts w:ascii="Arial Narrow" w:hAnsi="Arial Narrow"/>
              </w:rPr>
            </w:pPr>
            <w:r>
              <w:rPr>
                <w:rFonts w:ascii="Arial Narrow" w:hAnsi="Arial Narrow"/>
              </w:rPr>
              <w:t>Psychoéducateur</w:t>
            </w:r>
          </w:p>
        </w:tc>
        <w:tc>
          <w:tcPr>
            <w:tcW w:w="2268" w:type="dxa"/>
          </w:tcPr>
          <w:p w:rsidR="0035678E" w:rsidRDefault="0035678E" w:rsidP="00600F2B">
            <w:pPr>
              <w:pStyle w:val="Paragraphedeliste"/>
              <w:ind w:left="0"/>
              <w:jc w:val="center"/>
              <w:rPr>
                <w:rFonts w:ascii="Arial Narrow" w:hAnsi="Arial Narrow"/>
              </w:rPr>
            </w:pPr>
          </w:p>
        </w:tc>
      </w:tr>
      <w:tr w:rsidR="0035678E" w:rsidTr="0035678E">
        <w:tc>
          <w:tcPr>
            <w:tcW w:w="704" w:type="dxa"/>
          </w:tcPr>
          <w:p w:rsidR="0035678E" w:rsidRDefault="0035678E" w:rsidP="0035678E">
            <w:pPr>
              <w:pStyle w:val="Paragraphedeliste"/>
              <w:ind w:left="0"/>
              <w:rPr>
                <w:rFonts w:ascii="Arial Narrow" w:hAnsi="Arial Narrow"/>
              </w:rPr>
            </w:pPr>
            <w:permStart w:id="1051929697" w:edGrp="everyone" w:colFirst="0" w:colLast="0"/>
            <w:permStart w:id="1127749110" w:edGrp="everyone" w:colFirst="2" w:colLast="2"/>
            <w:permEnd w:id="677654168"/>
            <w:permEnd w:id="1730233517"/>
          </w:p>
        </w:tc>
        <w:tc>
          <w:tcPr>
            <w:tcW w:w="2268" w:type="dxa"/>
          </w:tcPr>
          <w:p w:rsidR="0035678E" w:rsidRDefault="0035678E" w:rsidP="0035678E">
            <w:pPr>
              <w:pStyle w:val="Paragraphedeliste"/>
              <w:ind w:left="0"/>
              <w:rPr>
                <w:rFonts w:ascii="Arial Narrow" w:hAnsi="Arial Narrow"/>
              </w:rPr>
            </w:pPr>
            <w:r>
              <w:rPr>
                <w:rFonts w:ascii="Arial Narrow" w:hAnsi="Arial Narrow"/>
              </w:rPr>
              <w:t>Autres</w:t>
            </w:r>
          </w:p>
        </w:tc>
        <w:tc>
          <w:tcPr>
            <w:tcW w:w="2268" w:type="dxa"/>
          </w:tcPr>
          <w:p w:rsidR="0035678E" w:rsidRDefault="0035678E" w:rsidP="00600F2B">
            <w:pPr>
              <w:pStyle w:val="Paragraphedeliste"/>
              <w:ind w:left="0"/>
              <w:jc w:val="center"/>
              <w:rPr>
                <w:rFonts w:ascii="Arial Narrow" w:hAnsi="Arial Narrow"/>
              </w:rPr>
            </w:pPr>
          </w:p>
        </w:tc>
      </w:tr>
      <w:permEnd w:id="1051929697"/>
      <w:permEnd w:id="1127749110"/>
    </w:tbl>
    <w:p w:rsidR="0035678E" w:rsidRDefault="0035678E" w:rsidP="0035678E">
      <w:pPr>
        <w:pStyle w:val="Paragraphedeliste"/>
        <w:spacing w:after="0" w:line="240" w:lineRule="auto"/>
        <w:ind w:left="284"/>
        <w:rPr>
          <w:rFonts w:ascii="Arial Narrow" w:hAnsi="Arial Narrow"/>
        </w:rPr>
      </w:pPr>
    </w:p>
    <w:p w:rsidR="0035678E" w:rsidRDefault="0035678E" w:rsidP="0035678E">
      <w:pPr>
        <w:pStyle w:val="Paragraphedeliste"/>
        <w:spacing w:after="0" w:line="240" w:lineRule="auto"/>
        <w:ind w:left="284"/>
        <w:rPr>
          <w:rFonts w:ascii="Arial Narrow" w:hAnsi="Arial Narrow"/>
        </w:rPr>
      </w:pPr>
    </w:p>
    <w:p w:rsidR="0035678E" w:rsidRDefault="0035678E" w:rsidP="0035678E">
      <w:pPr>
        <w:pStyle w:val="Paragraphedeliste"/>
        <w:spacing w:after="0" w:line="240" w:lineRule="auto"/>
        <w:ind w:left="284"/>
        <w:rPr>
          <w:rFonts w:ascii="Arial Narrow" w:hAnsi="Arial Narrow"/>
        </w:rPr>
      </w:pPr>
    </w:p>
    <w:p w:rsidR="0035678E" w:rsidRDefault="0035678E" w:rsidP="0035678E">
      <w:pPr>
        <w:pStyle w:val="Paragraphedeliste"/>
        <w:numPr>
          <w:ilvl w:val="0"/>
          <w:numId w:val="1"/>
        </w:numPr>
        <w:spacing w:after="0" w:line="240" w:lineRule="auto"/>
        <w:ind w:left="284" w:hanging="284"/>
        <w:rPr>
          <w:rFonts w:ascii="Arial Narrow" w:hAnsi="Arial Narrow"/>
        </w:rPr>
      </w:pPr>
      <w:r w:rsidRPr="0003191D">
        <w:rPr>
          <w:rFonts w:ascii="Arial Narrow" w:hAnsi="Arial Narrow"/>
          <w:sz w:val="24"/>
        </w:rPr>
        <w:t>Ce milieu de travail correspond à </w:t>
      </w:r>
      <w:r>
        <w:rPr>
          <w:rFonts w:ascii="Arial Narrow" w:hAnsi="Arial Narrow"/>
        </w:rPr>
        <w:t>:</w:t>
      </w:r>
    </w:p>
    <w:p w:rsidR="0035678E" w:rsidRDefault="0035678E" w:rsidP="0035678E">
      <w:pPr>
        <w:pStyle w:val="Paragraphedeliste"/>
        <w:spacing w:after="0" w:line="240" w:lineRule="auto"/>
        <w:ind w:left="284"/>
        <w:rPr>
          <w:rFonts w:ascii="Arial Narrow" w:hAnsi="Arial Narrow"/>
        </w:rPr>
      </w:pPr>
    </w:p>
    <w:p w:rsidR="0035678E" w:rsidRDefault="0035678E" w:rsidP="0035678E">
      <w:pPr>
        <w:pStyle w:val="Paragraphedeliste"/>
        <w:spacing w:after="0" w:line="240" w:lineRule="auto"/>
        <w:ind w:left="284"/>
        <w:rPr>
          <w:rFonts w:ascii="Arial Narrow" w:hAnsi="Arial Narrow"/>
        </w:rPr>
      </w:pPr>
    </w:p>
    <w:tbl>
      <w:tblPr>
        <w:tblStyle w:val="Grilledutableau"/>
        <w:tblW w:w="878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3119"/>
        <w:gridCol w:w="2976"/>
      </w:tblGrid>
      <w:tr w:rsidR="003F5CC3" w:rsidTr="003F5CC3">
        <w:tc>
          <w:tcPr>
            <w:tcW w:w="2688" w:type="dxa"/>
          </w:tcPr>
          <w:permStart w:id="2027228663" w:edGrp="everyone"/>
          <w:p w:rsidR="00600F2B" w:rsidRDefault="003D2636" w:rsidP="003F5CC3">
            <w:pPr>
              <w:pStyle w:val="Paragraphedeliste"/>
              <w:tabs>
                <w:tab w:val="left" w:pos="496"/>
              </w:tabs>
              <w:spacing w:line="276" w:lineRule="auto"/>
              <w:ind w:left="0"/>
              <w:rPr>
                <w:rFonts w:ascii="Arial Narrow" w:hAnsi="Arial Narrow"/>
              </w:rPr>
            </w:pPr>
            <w:sdt>
              <w:sdtPr>
                <w:rPr>
                  <w:rFonts w:ascii="Arial Narrow" w:hAnsi="Arial Narrow"/>
                </w:rPr>
                <w:id w:val="1570849474"/>
                <w14:checkbox>
                  <w14:checked w14:val="0"/>
                  <w14:checkedState w14:val="2612" w14:font="MS Gothic"/>
                  <w14:uncheckedState w14:val="2610" w14:font="MS Gothic"/>
                </w14:checkbox>
              </w:sdtPr>
              <w:sdtEndPr/>
              <w:sdtContent>
                <w:r w:rsidR="00707F2C">
                  <w:rPr>
                    <w:rFonts w:ascii="MS Gothic" w:eastAsia="MS Gothic" w:hAnsi="MS Gothic" w:hint="eastAsia"/>
                  </w:rPr>
                  <w:t>☐</w:t>
                </w:r>
              </w:sdtContent>
            </w:sdt>
            <w:permEnd w:id="2027228663"/>
            <w:r w:rsidR="00600F2B">
              <w:rPr>
                <w:rFonts w:ascii="Arial Narrow" w:hAnsi="Arial Narrow"/>
              </w:rPr>
              <w:t xml:space="preserve"> Centre d’hébergement</w:t>
            </w:r>
          </w:p>
        </w:tc>
        <w:permStart w:id="333014533" w:edGrp="everyone"/>
        <w:tc>
          <w:tcPr>
            <w:tcW w:w="3119" w:type="dxa"/>
          </w:tcPr>
          <w:p w:rsidR="00600F2B" w:rsidRDefault="003D2636" w:rsidP="003F5CC3">
            <w:pPr>
              <w:pStyle w:val="Paragraphedeliste"/>
              <w:spacing w:line="276" w:lineRule="auto"/>
              <w:ind w:left="0"/>
              <w:rPr>
                <w:rFonts w:ascii="Arial Narrow" w:hAnsi="Arial Narrow"/>
              </w:rPr>
            </w:pPr>
            <w:sdt>
              <w:sdtPr>
                <w:rPr>
                  <w:rFonts w:ascii="Arial Narrow" w:hAnsi="Arial Narrow"/>
                </w:rPr>
                <w:id w:val="-1950073940"/>
                <w14:checkbox>
                  <w14:checked w14:val="0"/>
                  <w14:checkedState w14:val="2612" w14:font="MS Gothic"/>
                  <w14:uncheckedState w14:val="2610" w14:font="MS Gothic"/>
                </w14:checkbox>
              </w:sdtPr>
              <w:sdtEndPr/>
              <w:sdtContent>
                <w:r w:rsidR="002454F2">
                  <w:rPr>
                    <w:rFonts w:ascii="MS Gothic" w:eastAsia="MS Gothic" w:hAnsi="MS Gothic" w:hint="eastAsia"/>
                  </w:rPr>
                  <w:t>☐</w:t>
                </w:r>
              </w:sdtContent>
            </w:sdt>
            <w:permEnd w:id="333014533"/>
            <w:r w:rsidR="00600F2B">
              <w:rPr>
                <w:rFonts w:ascii="Arial Narrow" w:hAnsi="Arial Narrow"/>
              </w:rPr>
              <w:t xml:space="preserve"> Programme d’aide employés</w:t>
            </w:r>
          </w:p>
        </w:tc>
        <w:permStart w:id="2089691134" w:edGrp="everyone"/>
        <w:tc>
          <w:tcPr>
            <w:tcW w:w="2976" w:type="dxa"/>
          </w:tcPr>
          <w:p w:rsidR="00600F2B" w:rsidRDefault="003D2636" w:rsidP="003F5CC3">
            <w:pPr>
              <w:pStyle w:val="Paragraphedeliste"/>
              <w:spacing w:line="276" w:lineRule="auto"/>
              <w:ind w:left="0"/>
              <w:rPr>
                <w:rFonts w:ascii="Arial Narrow" w:hAnsi="Arial Narrow"/>
              </w:rPr>
            </w:pPr>
            <w:sdt>
              <w:sdtPr>
                <w:rPr>
                  <w:rFonts w:ascii="Arial Narrow" w:hAnsi="Arial Narrow"/>
                </w:rPr>
                <w:id w:val="1078637920"/>
                <w14:checkbox>
                  <w14:checked w14:val="0"/>
                  <w14:checkedState w14:val="2612" w14:font="MS Gothic"/>
                  <w14:uncheckedState w14:val="2610" w14:font="MS Gothic"/>
                </w14:checkbox>
              </w:sdtPr>
              <w:sdtEndPr/>
              <w:sdtContent>
                <w:r w:rsidR="00600F2B">
                  <w:rPr>
                    <w:rFonts w:ascii="MS Gothic" w:eastAsia="MS Gothic" w:hAnsi="MS Gothic" w:hint="eastAsia"/>
                  </w:rPr>
                  <w:t>☐</w:t>
                </w:r>
              </w:sdtContent>
            </w:sdt>
            <w:r w:rsidR="00600F2B">
              <w:rPr>
                <w:rFonts w:ascii="Arial Narrow" w:hAnsi="Arial Narrow"/>
              </w:rPr>
              <w:t xml:space="preserve"> </w:t>
            </w:r>
            <w:permEnd w:id="2089691134"/>
            <w:r w:rsidR="00600F2B">
              <w:rPr>
                <w:rFonts w:ascii="Arial Narrow" w:hAnsi="Arial Narrow"/>
              </w:rPr>
              <w:t>Milieu correctionnel</w:t>
            </w:r>
          </w:p>
        </w:tc>
      </w:tr>
      <w:permStart w:id="1561990217" w:edGrp="everyone"/>
      <w:tr w:rsidR="003F5CC3" w:rsidTr="003F5CC3">
        <w:tc>
          <w:tcPr>
            <w:tcW w:w="2688" w:type="dxa"/>
          </w:tcPr>
          <w:p w:rsidR="00600F2B" w:rsidRDefault="003D2636" w:rsidP="003F5CC3">
            <w:pPr>
              <w:pStyle w:val="Paragraphedeliste"/>
              <w:spacing w:line="276" w:lineRule="auto"/>
              <w:ind w:left="0"/>
              <w:rPr>
                <w:rFonts w:ascii="Arial Narrow" w:hAnsi="Arial Narrow"/>
              </w:rPr>
            </w:pPr>
            <w:sdt>
              <w:sdtPr>
                <w:rPr>
                  <w:rFonts w:ascii="Arial Narrow" w:hAnsi="Arial Narrow"/>
                </w:rPr>
                <w:id w:val="-103042587"/>
                <w14:checkbox>
                  <w14:checked w14:val="0"/>
                  <w14:checkedState w14:val="2612" w14:font="MS Gothic"/>
                  <w14:uncheckedState w14:val="2610" w14:font="MS Gothic"/>
                </w14:checkbox>
              </w:sdtPr>
              <w:sdtEndPr/>
              <w:sdtContent>
                <w:r w:rsidR="002454F2">
                  <w:rPr>
                    <w:rFonts w:ascii="MS Gothic" w:eastAsia="MS Gothic" w:hAnsi="MS Gothic" w:hint="eastAsia"/>
                  </w:rPr>
                  <w:t>☐</w:t>
                </w:r>
              </w:sdtContent>
            </w:sdt>
            <w:r w:rsidR="00600F2B">
              <w:rPr>
                <w:rFonts w:ascii="Arial Narrow" w:hAnsi="Arial Narrow"/>
              </w:rPr>
              <w:t xml:space="preserve"> </w:t>
            </w:r>
            <w:permEnd w:id="1561990217"/>
            <w:r w:rsidR="00600F2B">
              <w:rPr>
                <w:rFonts w:ascii="Arial Narrow" w:hAnsi="Arial Narrow"/>
              </w:rPr>
              <w:t>Milieu Hospitalier</w:t>
            </w:r>
          </w:p>
        </w:tc>
        <w:permStart w:id="1226602729" w:edGrp="everyone"/>
        <w:tc>
          <w:tcPr>
            <w:tcW w:w="3119" w:type="dxa"/>
          </w:tcPr>
          <w:p w:rsidR="00600F2B" w:rsidRDefault="003D2636" w:rsidP="003F5CC3">
            <w:pPr>
              <w:pStyle w:val="Paragraphedeliste"/>
              <w:spacing w:line="276" w:lineRule="auto"/>
              <w:ind w:left="0"/>
              <w:rPr>
                <w:rFonts w:ascii="Arial Narrow" w:hAnsi="Arial Narrow"/>
              </w:rPr>
            </w:pPr>
            <w:sdt>
              <w:sdtPr>
                <w:rPr>
                  <w:rFonts w:ascii="Arial Narrow" w:hAnsi="Arial Narrow"/>
                </w:rPr>
                <w:id w:val="1552425327"/>
                <w14:checkbox>
                  <w14:checked w14:val="0"/>
                  <w14:checkedState w14:val="2612" w14:font="MS Gothic"/>
                  <w14:uncheckedState w14:val="2610" w14:font="MS Gothic"/>
                </w14:checkbox>
              </w:sdtPr>
              <w:sdtEndPr/>
              <w:sdtContent>
                <w:r w:rsidR="00600F2B">
                  <w:rPr>
                    <w:rFonts w:ascii="MS Gothic" w:eastAsia="MS Gothic" w:hAnsi="MS Gothic" w:hint="eastAsia"/>
                  </w:rPr>
                  <w:t>☐</w:t>
                </w:r>
              </w:sdtContent>
            </w:sdt>
            <w:permEnd w:id="1226602729"/>
            <w:r w:rsidR="00600F2B">
              <w:rPr>
                <w:rFonts w:ascii="Arial Narrow" w:hAnsi="Arial Narrow"/>
              </w:rPr>
              <w:t xml:space="preserve"> Centres jeunesse</w:t>
            </w:r>
          </w:p>
        </w:tc>
        <w:permStart w:id="299199305" w:edGrp="everyone"/>
        <w:tc>
          <w:tcPr>
            <w:tcW w:w="2976" w:type="dxa"/>
          </w:tcPr>
          <w:p w:rsidR="00600F2B" w:rsidRDefault="003D2636" w:rsidP="003F5CC3">
            <w:pPr>
              <w:pStyle w:val="Paragraphedeliste"/>
              <w:spacing w:line="276" w:lineRule="auto"/>
              <w:ind w:left="0"/>
              <w:rPr>
                <w:rFonts w:ascii="Arial Narrow" w:hAnsi="Arial Narrow"/>
              </w:rPr>
            </w:pPr>
            <w:sdt>
              <w:sdtPr>
                <w:rPr>
                  <w:rFonts w:ascii="Arial Narrow" w:hAnsi="Arial Narrow"/>
                </w:rPr>
                <w:id w:val="-2035405340"/>
                <w14:checkbox>
                  <w14:checked w14:val="0"/>
                  <w14:checkedState w14:val="2612" w14:font="MS Gothic"/>
                  <w14:uncheckedState w14:val="2610" w14:font="MS Gothic"/>
                </w14:checkbox>
              </w:sdtPr>
              <w:sdtEndPr/>
              <w:sdtContent>
                <w:r w:rsidR="00600F2B">
                  <w:rPr>
                    <w:rFonts w:ascii="MS Gothic" w:eastAsia="MS Gothic" w:hAnsi="MS Gothic" w:hint="eastAsia"/>
                  </w:rPr>
                  <w:t>☐</w:t>
                </w:r>
              </w:sdtContent>
            </w:sdt>
            <w:r w:rsidR="00600F2B">
              <w:rPr>
                <w:rFonts w:ascii="Arial Narrow" w:hAnsi="Arial Narrow"/>
              </w:rPr>
              <w:t xml:space="preserve"> </w:t>
            </w:r>
            <w:permEnd w:id="299199305"/>
            <w:r w:rsidR="00600F2B">
              <w:rPr>
                <w:rFonts w:ascii="Arial Narrow" w:hAnsi="Arial Narrow"/>
              </w:rPr>
              <w:t>Milieu scolaire collégial</w:t>
            </w:r>
          </w:p>
        </w:tc>
      </w:tr>
      <w:permStart w:id="2837208" w:edGrp="everyone"/>
      <w:tr w:rsidR="003F5CC3" w:rsidTr="003F5CC3">
        <w:tc>
          <w:tcPr>
            <w:tcW w:w="2688" w:type="dxa"/>
          </w:tcPr>
          <w:p w:rsidR="00600F2B" w:rsidRDefault="003D2636" w:rsidP="003F5CC3">
            <w:pPr>
              <w:pStyle w:val="Paragraphedeliste"/>
              <w:spacing w:line="276" w:lineRule="auto"/>
              <w:ind w:left="0"/>
              <w:rPr>
                <w:rFonts w:ascii="Arial Narrow" w:hAnsi="Arial Narrow"/>
              </w:rPr>
            </w:pPr>
            <w:sdt>
              <w:sdtPr>
                <w:rPr>
                  <w:rFonts w:ascii="Arial Narrow" w:hAnsi="Arial Narrow"/>
                </w:rPr>
                <w:id w:val="-1070424482"/>
                <w14:checkbox>
                  <w14:checked w14:val="0"/>
                  <w14:checkedState w14:val="2612" w14:font="MS Gothic"/>
                  <w14:uncheckedState w14:val="2610" w14:font="MS Gothic"/>
                </w14:checkbox>
              </w:sdtPr>
              <w:sdtEndPr/>
              <w:sdtContent>
                <w:r w:rsidR="00707F2C">
                  <w:rPr>
                    <w:rFonts w:ascii="MS Gothic" w:eastAsia="MS Gothic" w:hAnsi="MS Gothic" w:hint="eastAsia"/>
                  </w:rPr>
                  <w:t>☐</w:t>
                </w:r>
              </w:sdtContent>
            </w:sdt>
            <w:r w:rsidR="00600F2B">
              <w:rPr>
                <w:rFonts w:ascii="Arial Narrow" w:hAnsi="Arial Narrow"/>
              </w:rPr>
              <w:t xml:space="preserve"> </w:t>
            </w:r>
            <w:permEnd w:id="2837208"/>
            <w:r w:rsidR="00600F2B">
              <w:rPr>
                <w:rFonts w:ascii="Arial Narrow" w:hAnsi="Arial Narrow"/>
              </w:rPr>
              <w:t>Milieu communautaire</w:t>
            </w:r>
          </w:p>
        </w:tc>
        <w:permStart w:id="1047080243" w:edGrp="everyone"/>
        <w:tc>
          <w:tcPr>
            <w:tcW w:w="3119" w:type="dxa"/>
          </w:tcPr>
          <w:p w:rsidR="00600F2B" w:rsidRDefault="003D2636" w:rsidP="003F5CC3">
            <w:pPr>
              <w:pStyle w:val="Paragraphedeliste"/>
              <w:spacing w:line="276" w:lineRule="auto"/>
              <w:ind w:left="0"/>
              <w:rPr>
                <w:rFonts w:ascii="Arial Narrow" w:hAnsi="Arial Narrow"/>
              </w:rPr>
            </w:pPr>
            <w:sdt>
              <w:sdtPr>
                <w:rPr>
                  <w:rFonts w:ascii="Arial Narrow" w:hAnsi="Arial Narrow"/>
                </w:rPr>
                <w:id w:val="-554616125"/>
                <w14:checkbox>
                  <w14:checked w14:val="0"/>
                  <w14:checkedState w14:val="2612" w14:font="MS Gothic"/>
                  <w14:uncheckedState w14:val="2610" w14:font="MS Gothic"/>
                </w14:checkbox>
              </w:sdtPr>
              <w:sdtEndPr/>
              <w:sdtContent>
                <w:r w:rsidR="00600F2B">
                  <w:rPr>
                    <w:rFonts w:ascii="MS Gothic" w:eastAsia="MS Gothic" w:hAnsi="MS Gothic" w:hint="eastAsia"/>
                  </w:rPr>
                  <w:t>☐</w:t>
                </w:r>
              </w:sdtContent>
            </w:sdt>
            <w:permEnd w:id="1047080243"/>
            <w:r w:rsidR="00600F2B">
              <w:rPr>
                <w:rFonts w:ascii="Arial Narrow" w:hAnsi="Arial Narrow"/>
              </w:rPr>
              <w:t xml:space="preserve"> Milieu scolaire primaire</w:t>
            </w:r>
          </w:p>
        </w:tc>
        <w:permStart w:id="1483504586" w:edGrp="everyone"/>
        <w:tc>
          <w:tcPr>
            <w:tcW w:w="2976" w:type="dxa"/>
          </w:tcPr>
          <w:p w:rsidR="00600F2B" w:rsidRDefault="003D2636" w:rsidP="003F5CC3">
            <w:pPr>
              <w:pStyle w:val="Paragraphedeliste"/>
              <w:spacing w:line="276" w:lineRule="auto"/>
              <w:ind w:left="0"/>
              <w:rPr>
                <w:rFonts w:ascii="Arial Narrow" w:hAnsi="Arial Narrow"/>
              </w:rPr>
            </w:pPr>
            <w:sdt>
              <w:sdtPr>
                <w:rPr>
                  <w:rFonts w:ascii="Arial Narrow" w:hAnsi="Arial Narrow"/>
                </w:rPr>
                <w:id w:val="-705948208"/>
                <w14:checkbox>
                  <w14:checked w14:val="0"/>
                  <w14:checkedState w14:val="2612" w14:font="MS Gothic"/>
                  <w14:uncheckedState w14:val="2610" w14:font="MS Gothic"/>
                </w14:checkbox>
              </w:sdtPr>
              <w:sdtEndPr/>
              <w:sdtContent>
                <w:r w:rsidR="00600F2B">
                  <w:rPr>
                    <w:rFonts w:ascii="MS Gothic" w:eastAsia="MS Gothic" w:hAnsi="MS Gothic" w:hint="eastAsia"/>
                  </w:rPr>
                  <w:t>☐</w:t>
                </w:r>
              </w:sdtContent>
            </w:sdt>
            <w:r w:rsidR="00600F2B">
              <w:rPr>
                <w:rFonts w:ascii="Arial Narrow" w:hAnsi="Arial Narrow"/>
              </w:rPr>
              <w:t xml:space="preserve"> </w:t>
            </w:r>
            <w:permEnd w:id="1483504586"/>
            <w:r w:rsidR="00600F2B">
              <w:rPr>
                <w:rFonts w:ascii="Arial Narrow" w:hAnsi="Arial Narrow"/>
              </w:rPr>
              <w:t xml:space="preserve">Milieu de ressources </w:t>
            </w:r>
            <w:r w:rsidR="003F5CC3">
              <w:rPr>
                <w:rFonts w:ascii="Arial Narrow" w:hAnsi="Arial Narrow"/>
              </w:rPr>
              <w:t>humaines</w:t>
            </w:r>
          </w:p>
        </w:tc>
      </w:tr>
      <w:permStart w:id="645952880" w:edGrp="everyone"/>
      <w:tr w:rsidR="003F5CC3" w:rsidTr="003F5CC3">
        <w:tc>
          <w:tcPr>
            <w:tcW w:w="2688" w:type="dxa"/>
          </w:tcPr>
          <w:p w:rsidR="00600F2B" w:rsidRDefault="003D2636" w:rsidP="003F5CC3">
            <w:pPr>
              <w:pStyle w:val="Paragraphedeliste"/>
              <w:spacing w:line="276" w:lineRule="auto"/>
              <w:ind w:left="0"/>
              <w:rPr>
                <w:rFonts w:ascii="Arial Narrow" w:hAnsi="Arial Narrow"/>
              </w:rPr>
            </w:pPr>
            <w:sdt>
              <w:sdtPr>
                <w:rPr>
                  <w:rFonts w:ascii="Arial Narrow" w:hAnsi="Arial Narrow"/>
                </w:rPr>
                <w:id w:val="-1769845236"/>
                <w14:checkbox>
                  <w14:checked w14:val="0"/>
                  <w14:checkedState w14:val="2612" w14:font="MS Gothic"/>
                  <w14:uncheckedState w14:val="2610" w14:font="MS Gothic"/>
                </w14:checkbox>
              </w:sdtPr>
              <w:sdtEndPr/>
              <w:sdtContent>
                <w:r w:rsidR="00600F2B">
                  <w:rPr>
                    <w:rFonts w:ascii="MS Gothic" w:eastAsia="MS Gothic" w:hAnsi="MS Gothic" w:hint="eastAsia"/>
                  </w:rPr>
                  <w:t>☐</w:t>
                </w:r>
              </w:sdtContent>
            </w:sdt>
            <w:permEnd w:id="645952880"/>
            <w:r w:rsidR="00600F2B">
              <w:rPr>
                <w:rFonts w:ascii="Arial Narrow" w:hAnsi="Arial Narrow"/>
              </w:rPr>
              <w:t xml:space="preserve"> Centre de réadaptation</w:t>
            </w:r>
          </w:p>
        </w:tc>
        <w:permStart w:id="1740916562" w:edGrp="everyone"/>
        <w:tc>
          <w:tcPr>
            <w:tcW w:w="3119" w:type="dxa"/>
          </w:tcPr>
          <w:p w:rsidR="00600F2B" w:rsidRDefault="003D2636" w:rsidP="003F5CC3">
            <w:pPr>
              <w:pStyle w:val="Paragraphedeliste"/>
              <w:spacing w:line="276" w:lineRule="auto"/>
              <w:ind w:left="0"/>
              <w:rPr>
                <w:rFonts w:ascii="Arial Narrow" w:hAnsi="Arial Narrow"/>
              </w:rPr>
            </w:pPr>
            <w:sdt>
              <w:sdtPr>
                <w:rPr>
                  <w:rFonts w:ascii="Arial Narrow" w:hAnsi="Arial Narrow"/>
                </w:rPr>
                <w:id w:val="-1635016515"/>
                <w14:checkbox>
                  <w14:checked w14:val="0"/>
                  <w14:checkedState w14:val="2612" w14:font="MS Gothic"/>
                  <w14:uncheckedState w14:val="2610" w14:font="MS Gothic"/>
                </w14:checkbox>
              </w:sdtPr>
              <w:sdtEndPr/>
              <w:sdtContent>
                <w:r w:rsidR="00600F2B">
                  <w:rPr>
                    <w:rFonts w:ascii="MS Gothic" w:eastAsia="MS Gothic" w:hAnsi="MS Gothic" w:hint="eastAsia"/>
                  </w:rPr>
                  <w:t>☐</w:t>
                </w:r>
              </w:sdtContent>
            </w:sdt>
            <w:permEnd w:id="1740916562"/>
            <w:r w:rsidR="002356B0">
              <w:rPr>
                <w:rFonts w:ascii="Arial Narrow" w:hAnsi="Arial Narrow"/>
              </w:rPr>
              <w:t xml:space="preserve"> Milieu scolaire secondaire</w:t>
            </w:r>
          </w:p>
        </w:tc>
        <w:permStart w:id="1767770054" w:edGrp="everyone"/>
        <w:tc>
          <w:tcPr>
            <w:tcW w:w="2976" w:type="dxa"/>
          </w:tcPr>
          <w:p w:rsidR="00600F2B" w:rsidRDefault="003D2636" w:rsidP="003F5CC3">
            <w:pPr>
              <w:pStyle w:val="Paragraphedeliste"/>
              <w:spacing w:line="276" w:lineRule="auto"/>
              <w:ind w:left="0"/>
              <w:rPr>
                <w:rFonts w:ascii="Arial Narrow" w:hAnsi="Arial Narrow"/>
              </w:rPr>
            </w:pPr>
            <w:sdt>
              <w:sdtPr>
                <w:rPr>
                  <w:rFonts w:ascii="Arial Narrow" w:hAnsi="Arial Narrow"/>
                </w:rPr>
                <w:id w:val="464941036"/>
                <w14:checkbox>
                  <w14:checked w14:val="0"/>
                  <w14:checkedState w14:val="2612" w14:font="MS Gothic"/>
                  <w14:uncheckedState w14:val="2610" w14:font="MS Gothic"/>
                </w14:checkbox>
              </w:sdtPr>
              <w:sdtEndPr/>
              <w:sdtContent>
                <w:r w:rsidR="003F5CC3">
                  <w:rPr>
                    <w:rFonts w:ascii="MS Gothic" w:eastAsia="MS Gothic" w:hAnsi="MS Gothic" w:hint="eastAsia"/>
                  </w:rPr>
                  <w:t>☐</w:t>
                </w:r>
              </w:sdtContent>
            </w:sdt>
            <w:r w:rsidR="003F5CC3">
              <w:rPr>
                <w:rFonts w:ascii="Arial Narrow" w:hAnsi="Arial Narrow"/>
              </w:rPr>
              <w:t xml:space="preserve"> </w:t>
            </w:r>
            <w:permEnd w:id="1767770054"/>
            <w:r w:rsidR="003F5CC3">
              <w:rPr>
                <w:rFonts w:ascii="Arial Narrow" w:hAnsi="Arial Narrow"/>
              </w:rPr>
              <w:t>Milieu scolaire universitaire</w:t>
            </w:r>
          </w:p>
        </w:tc>
      </w:tr>
      <w:permStart w:id="1893144326" w:edGrp="everyone"/>
      <w:tr w:rsidR="003F5CC3" w:rsidTr="003F5CC3">
        <w:tc>
          <w:tcPr>
            <w:tcW w:w="2688" w:type="dxa"/>
          </w:tcPr>
          <w:p w:rsidR="00600F2B" w:rsidRDefault="003D2636" w:rsidP="003F5CC3">
            <w:pPr>
              <w:pStyle w:val="Paragraphedeliste"/>
              <w:spacing w:line="276" w:lineRule="auto"/>
              <w:ind w:left="0"/>
              <w:rPr>
                <w:rFonts w:ascii="Arial Narrow" w:hAnsi="Arial Narrow"/>
              </w:rPr>
            </w:pPr>
            <w:sdt>
              <w:sdtPr>
                <w:rPr>
                  <w:rFonts w:ascii="Arial Narrow" w:hAnsi="Arial Narrow"/>
                </w:rPr>
                <w:id w:val="2053421618"/>
                <w14:checkbox>
                  <w14:checked w14:val="0"/>
                  <w14:checkedState w14:val="2612" w14:font="MS Gothic"/>
                  <w14:uncheckedState w14:val="2610" w14:font="MS Gothic"/>
                </w14:checkbox>
              </w:sdtPr>
              <w:sdtEndPr/>
              <w:sdtContent>
                <w:r w:rsidR="00600F2B">
                  <w:rPr>
                    <w:rFonts w:ascii="MS Gothic" w:eastAsia="MS Gothic" w:hAnsi="MS Gothic" w:hint="eastAsia"/>
                  </w:rPr>
                  <w:t>☐</w:t>
                </w:r>
              </w:sdtContent>
            </w:sdt>
            <w:permEnd w:id="1893144326"/>
            <w:r w:rsidR="00600F2B">
              <w:rPr>
                <w:rFonts w:ascii="Arial Narrow" w:hAnsi="Arial Narrow"/>
              </w:rPr>
              <w:t xml:space="preserve"> Milieu industriel</w:t>
            </w:r>
          </w:p>
        </w:tc>
        <w:permStart w:id="1680749763" w:edGrp="everyone"/>
        <w:tc>
          <w:tcPr>
            <w:tcW w:w="3119" w:type="dxa"/>
          </w:tcPr>
          <w:p w:rsidR="00600F2B" w:rsidRDefault="003D2636" w:rsidP="003F5CC3">
            <w:pPr>
              <w:pStyle w:val="Paragraphedeliste"/>
              <w:spacing w:line="276" w:lineRule="auto"/>
              <w:ind w:left="0"/>
              <w:rPr>
                <w:rFonts w:ascii="Arial Narrow" w:hAnsi="Arial Narrow"/>
              </w:rPr>
            </w:pPr>
            <w:sdt>
              <w:sdtPr>
                <w:rPr>
                  <w:rFonts w:ascii="Arial Narrow" w:hAnsi="Arial Narrow"/>
                </w:rPr>
                <w:id w:val="-519391511"/>
                <w14:checkbox>
                  <w14:checked w14:val="0"/>
                  <w14:checkedState w14:val="2612" w14:font="MS Gothic"/>
                  <w14:uncheckedState w14:val="2610" w14:font="MS Gothic"/>
                </w14:checkbox>
              </w:sdtPr>
              <w:sdtEndPr/>
              <w:sdtContent>
                <w:r w:rsidR="00600F2B">
                  <w:rPr>
                    <w:rFonts w:ascii="MS Gothic" w:eastAsia="MS Gothic" w:hAnsi="MS Gothic" w:hint="eastAsia"/>
                  </w:rPr>
                  <w:t>☐</w:t>
                </w:r>
              </w:sdtContent>
            </w:sdt>
            <w:r w:rsidR="00600F2B">
              <w:rPr>
                <w:rFonts w:ascii="Arial Narrow" w:hAnsi="Arial Narrow"/>
              </w:rPr>
              <w:t xml:space="preserve"> </w:t>
            </w:r>
            <w:permEnd w:id="1680749763"/>
            <w:r w:rsidR="00600F2B">
              <w:rPr>
                <w:rFonts w:ascii="Arial Narrow" w:hAnsi="Arial Narrow"/>
              </w:rPr>
              <w:t>Centre de santé (CLSC)</w:t>
            </w:r>
          </w:p>
        </w:tc>
        <w:permStart w:id="243075996" w:edGrp="everyone"/>
        <w:tc>
          <w:tcPr>
            <w:tcW w:w="2976" w:type="dxa"/>
          </w:tcPr>
          <w:p w:rsidR="00600F2B" w:rsidRDefault="003D2636" w:rsidP="003F5CC3">
            <w:pPr>
              <w:pStyle w:val="Paragraphedeliste"/>
              <w:spacing w:line="276" w:lineRule="auto"/>
              <w:ind w:left="0"/>
              <w:rPr>
                <w:rFonts w:ascii="Arial Narrow" w:hAnsi="Arial Narrow"/>
              </w:rPr>
            </w:pPr>
            <w:sdt>
              <w:sdtPr>
                <w:rPr>
                  <w:rFonts w:ascii="Arial Narrow" w:hAnsi="Arial Narrow"/>
                </w:rPr>
                <w:id w:val="95985432"/>
                <w14:checkbox>
                  <w14:checked w14:val="0"/>
                  <w14:checkedState w14:val="2612" w14:font="MS Gothic"/>
                  <w14:uncheckedState w14:val="2610" w14:font="MS Gothic"/>
                </w14:checkbox>
              </w:sdtPr>
              <w:sdtEndPr/>
              <w:sdtContent>
                <w:r w:rsidR="003F5CC3">
                  <w:rPr>
                    <w:rFonts w:ascii="MS Gothic" w:eastAsia="MS Gothic" w:hAnsi="MS Gothic" w:hint="eastAsia"/>
                  </w:rPr>
                  <w:t>☐</w:t>
                </w:r>
              </w:sdtContent>
            </w:sdt>
            <w:permEnd w:id="243075996"/>
            <w:r w:rsidR="003F5CC3">
              <w:rPr>
                <w:rFonts w:ascii="Arial Narrow" w:hAnsi="Arial Narrow"/>
              </w:rPr>
              <w:t xml:space="preserve"> Autre et précisez</w:t>
            </w:r>
          </w:p>
        </w:tc>
      </w:tr>
    </w:tbl>
    <w:p w:rsidR="003F5CC3" w:rsidRDefault="003F5CC3" w:rsidP="0035678E">
      <w:pPr>
        <w:pStyle w:val="Paragraphedeliste"/>
        <w:spacing w:after="0" w:line="240" w:lineRule="auto"/>
        <w:ind w:left="284"/>
        <w:rPr>
          <w:rFonts w:ascii="Arial Narrow" w:hAnsi="Arial Narrow"/>
        </w:rPr>
      </w:pPr>
    </w:p>
    <w:sdt>
      <w:sdtPr>
        <w:rPr>
          <w:rFonts w:ascii="Arial Narrow" w:hAnsi="Arial Narrow"/>
        </w:rPr>
        <w:id w:val="-1048840420"/>
        <w:placeholder>
          <w:docPart w:val="DefaultPlaceholder_-1854013440"/>
        </w:placeholder>
      </w:sdtPr>
      <w:sdtEndPr/>
      <w:sdtContent>
        <w:p w:rsidR="0035678E" w:rsidRDefault="003F5CC3" w:rsidP="0035678E">
          <w:pPr>
            <w:pStyle w:val="Paragraphedeliste"/>
            <w:spacing w:after="0" w:line="240" w:lineRule="auto"/>
            <w:ind w:left="284"/>
            <w:rPr>
              <w:rFonts w:ascii="Arial Narrow" w:hAnsi="Arial Narrow"/>
            </w:rPr>
          </w:pPr>
          <w:r>
            <w:rPr>
              <w:rFonts w:ascii="Arial Narrow" w:hAnsi="Arial Narrow"/>
            </w:rPr>
            <w:t>___________________________________________________________________________________</w:t>
          </w:r>
        </w:p>
      </w:sdtContent>
    </w:sdt>
    <w:p w:rsidR="003F5CC3" w:rsidRDefault="003F5CC3" w:rsidP="0035678E">
      <w:pPr>
        <w:pStyle w:val="Paragraphedeliste"/>
        <w:spacing w:after="0" w:line="240" w:lineRule="auto"/>
        <w:ind w:left="284"/>
        <w:rPr>
          <w:rFonts w:ascii="Arial Narrow" w:hAnsi="Arial Narrow"/>
        </w:rPr>
      </w:pPr>
    </w:p>
    <w:p w:rsidR="003F5CC3" w:rsidRDefault="003F5CC3" w:rsidP="0035678E">
      <w:pPr>
        <w:pStyle w:val="Paragraphedeliste"/>
        <w:spacing w:after="0" w:line="240" w:lineRule="auto"/>
        <w:ind w:left="284"/>
        <w:rPr>
          <w:rFonts w:ascii="Arial Narrow" w:hAnsi="Arial Narrow"/>
        </w:rPr>
      </w:pPr>
    </w:p>
    <w:p w:rsidR="003F5CC3" w:rsidRPr="0003191D" w:rsidRDefault="003F5CC3" w:rsidP="003F5CC3">
      <w:pPr>
        <w:pStyle w:val="Paragraphedeliste"/>
        <w:numPr>
          <w:ilvl w:val="0"/>
          <w:numId w:val="1"/>
        </w:numPr>
        <w:spacing w:after="0" w:line="240" w:lineRule="auto"/>
        <w:ind w:left="284" w:hanging="284"/>
        <w:rPr>
          <w:rFonts w:ascii="Arial Narrow" w:hAnsi="Arial Narrow"/>
          <w:sz w:val="24"/>
        </w:rPr>
      </w:pPr>
      <w:r w:rsidRPr="0003191D">
        <w:rPr>
          <w:rFonts w:ascii="Arial Narrow" w:hAnsi="Arial Narrow"/>
          <w:sz w:val="24"/>
        </w:rPr>
        <w:t>Secteur de pratique :</w:t>
      </w:r>
    </w:p>
    <w:p w:rsidR="003F5CC3" w:rsidRDefault="003F5CC3" w:rsidP="003F5CC3">
      <w:pPr>
        <w:spacing w:after="0" w:line="240" w:lineRule="auto"/>
        <w:ind w:left="284"/>
        <w:rPr>
          <w:rFonts w:ascii="Arial Narrow" w:hAnsi="Arial Narrow"/>
        </w:rPr>
      </w:pP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2835"/>
        <w:gridCol w:w="1831"/>
      </w:tblGrid>
      <w:tr w:rsidR="003F5CC3" w:rsidTr="003F5CC3">
        <w:tc>
          <w:tcPr>
            <w:tcW w:w="3680" w:type="dxa"/>
          </w:tcPr>
          <w:permStart w:id="1732116815" w:edGrp="everyone"/>
          <w:p w:rsidR="003F5CC3" w:rsidRDefault="003D2636" w:rsidP="003F5CC3">
            <w:pPr>
              <w:spacing w:line="276" w:lineRule="auto"/>
              <w:rPr>
                <w:rFonts w:ascii="Arial Narrow" w:hAnsi="Arial Narrow"/>
              </w:rPr>
            </w:pPr>
            <w:sdt>
              <w:sdtPr>
                <w:rPr>
                  <w:rFonts w:ascii="Arial Narrow" w:hAnsi="Arial Narrow"/>
                </w:rPr>
                <w:id w:val="-1761905332"/>
                <w14:checkbox>
                  <w14:checked w14:val="0"/>
                  <w14:checkedState w14:val="2612" w14:font="MS Gothic"/>
                  <w14:uncheckedState w14:val="2610" w14:font="MS Gothic"/>
                </w14:checkbox>
              </w:sdtPr>
              <w:sdtEndPr/>
              <w:sdtContent>
                <w:r w:rsidR="003F5CC3">
                  <w:rPr>
                    <w:rFonts w:ascii="MS Gothic" w:eastAsia="MS Gothic" w:hAnsi="MS Gothic" w:hint="eastAsia"/>
                  </w:rPr>
                  <w:t>☐</w:t>
                </w:r>
              </w:sdtContent>
            </w:sdt>
            <w:r w:rsidR="003F5CC3">
              <w:rPr>
                <w:rFonts w:ascii="Arial Narrow" w:hAnsi="Arial Narrow"/>
              </w:rPr>
              <w:t xml:space="preserve"> </w:t>
            </w:r>
            <w:permEnd w:id="1732116815"/>
            <w:r w:rsidR="003F5CC3">
              <w:rPr>
                <w:rFonts w:ascii="Arial Narrow" w:hAnsi="Arial Narrow"/>
              </w:rPr>
              <w:t>Neuropsychologie</w:t>
            </w:r>
          </w:p>
        </w:tc>
        <w:permStart w:id="697399011" w:edGrp="everyone"/>
        <w:tc>
          <w:tcPr>
            <w:tcW w:w="2835" w:type="dxa"/>
          </w:tcPr>
          <w:p w:rsidR="003F5CC3" w:rsidRDefault="003D2636" w:rsidP="003F5CC3">
            <w:pPr>
              <w:spacing w:line="276" w:lineRule="auto"/>
              <w:rPr>
                <w:rFonts w:ascii="Arial Narrow" w:hAnsi="Arial Narrow"/>
              </w:rPr>
            </w:pPr>
            <w:sdt>
              <w:sdtPr>
                <w:rPr>
                  <w:rFonts w:ascii="Arial Narrow" w:hAnsi="Arial Narrow"/>
                </w:rPr>
                <w:id w:val="68161785"/>
                <w14:checkbox>
                  <w14:checked w14:val="0"/>
                  <w14:checkedState w14:val="2612" w14:font="MS Gothic"/>
                  <w14:uncheckedState w14:val="2610" w14:font="MS Gothic"/>
                </w14:checkbox>
              </w:sdtPr>
              <w:sdtEndPr/>
              <w:sdtContent>
                <w:r w:rsidR="003F5CC3">
                  <w:rPr>
                    <w:rFonts w:ascii="MS Gothic" w:eastAsia="MS Gothic" w:hAnsi="MS Gothic" w:hint="eastAsia"/>
                  </w:rPr>
                  <w:t>☐</w:t>
                </w:r>
              </w:sdtContent>
            </w:sdt>
            <w:permEnd w:id="697399011"/>
            <w:r w:rsidR="003F5CC3">
              <w:rPr>
                <w:rFonts w:ascii="Arial Narrow" w:hAnsi="Arial Narrow"/>
              </w:rPr>
              <w:t xml:space="preserve"> Psychologie clinique</w:t>
            </w:r>
          </w:p>
        </w:tc>
        <w:permStart w:id="2004050085" w:edGrp="everyone"/>
        <w:tc>
          <w:tcPr>
            <w:tcW w:w="1831" w:type="dxa"/>
          </w:tcPr>
          <w:p w:rsidR="003F5CC3" w:rsidRDefault="003D2636" w:rsidP="003F5CC3">
            <w:pPr>
              <w:spacing w:line="276" w:lineRule="auto"/>
              <w:rPr>
                <w:rFonts w:ascii="Arial Narrow" w:hAnsi="Arial Narrow"/>
              </w:rPr>
            </w:pPr>
            <w:sdt>
              <w:sdtPr>
                <w:rPr>
                  <w:rFonts w:ascii="Arial Narrow" w:hAnsi="Arial Narrow"/>
                </w:rPr>
                <w:id w:val="-879013380"/>
                <w14:checkbox>
                  <w14:checked w14:val="0"/>
                  <w14:checkedState w14:val="2612" w14:font="MS Gothic"/>
                  <w14:uncheckedState w14:val="2610" w14:font="MS Gothic"/>
                </w14:checkbox>
              </w:sdtPr>
              <w:sdtEndPr/>
              <w:sdtContent>
                <w:r w:rsidR="003F5CC3">
                  <w:rPr>
                    <w:rFonts w:ascii="MS Gothic" w:eastAsia="MS Gothic" w:hAnsi="MS Gothic" w:hint="eastAsia"/>
                  </w:rPr>
                  <w:t>☐</w:t>
                </w:r>
              </w:sdtContent>
            </w:sdt>
            <w:r w:rsidR="003F5CC3">
              <w:rPr>
                <w:rFonts w:ascii="Arial Narrow" w:hAnsi="Arial Narrow"/>
              </w:rPr>
              <w:t xml:space="preserve"> </w:t>
            </w:r>
            <w:permEnd w:id="2004050085"/>
            <w:r w:rsidR="003F5CC3">
              <w:rPr>
                <w:rFonts w:ascii="Arial Narrow" w:hAnsi="Arial Narrow"/>
              </w:rPr>
              <w:t>Gérontologie</w:t>
            </w:r>
          </w:p>
        </w:tc>
      </w:tr>
      <w:permStart w:id="521750272" w:edGrp="everyone"/>
      <w:tr w:rsidR="003F5CC3" w:rsidTr="003F5CC3">
        <w:tc>
          <w:tcPr>
            <w:tcW w:w="3680" w:type="dxa"/>
          </w:tcPr>
          <w:p w:rsidR="003F5CC3" w:rsidRDefault="003D2636" w:rsidP="003F5CC3">
            <w:pPr>
              <w:spacing w:line="276" w:lineRule="auto"/>
              <w:rPr>
                <w:rFonts w:ascii="Arial Narrow" w:hAnsi="Arial Narrow"/>
              </w:rPr>
            </w:pPr>
            <w:sdt>
              <w:sdtPr>
                <w:rPr>
                  <w:rFonts w:ascii="Arial Narrow" w:hAnsi="Arial Narrow"/>
                </w:rPr>
                <w:id w:val="1108320172"/>
                <w14:checkbox>
                  <w14:checked w14:val="0"/>
                  <w14:checkedState w14:val="2612" w14:font="MS Gothic"/>
                  <w14:uncheckedState w14:val="2610" w14:font="MS Gothic"/>
                </w14:checkbox>
              </w:sdtPr>
              <w:sdtEndPr/>
              <w:sdtContent>
                <w:r w:rsidR="003F5CC3">
                  <w:rPr>
                    <w:rFonts w:ascii="MS Gothic" w:eastAsia="MS Gothic" w:hAnsi="MS Gothic" w:hint="eastAsia"/>
                  </w:rPr>
                  <w:t>☐</w:t>
                </w:r>
              </w:sdtContent>
            </w:sdt>
            <w:permEnd w:id="521750272"/>
            <w:r w:rsidR="003F5CC3">
              <w:rPr>
                <w:rFonts w:ascii="Arial Narrow" w:hAnsi="Arial Narrow"/>
              </w:rPr>
              <w:t>Psychologie sociale / communautaire</w:t>
            </w:r>
          </w:p>
        </w:tc>
        <w:permStart w:id="583152170" w:edGrp="everyone"/>
        <w:tc>
          <w:tcPr>
            <w:tcW w:w="2835" w:type="dxa"/>
          </w:tcPr>
          <w:p w:rsidR="003F5CC3" w:rsidRDefault="003D2636" w:rsidP="003F5CC3">
            <w:pPr>
              <w:spacing w:line="276" w:lineRule="auto"/>
              <w:rPr>
                <w:rFonts w:ascii="Arial Narrow" w:hAnsi="Arial Narrow"/>
              </w:rPr>
            </w:pPr>
            <w:sdt>
              <w:sdtPr>
                <w:rPr>
                  <w:rFonts w:ascii="Arial Narrow" w:hAnsi="Arial Narrow"/>
                </w:rPr>
                <w:id w:val="-1913854638"/>
                <w14:checkbox>
                  <w14:checked w14:val="0"/>
                  <w14:checkedState w14:val="2612" w14:font="MS Gothic"/>
                  <w14:uncheckedState w14:val="2610" w14:font="MS Gothic"/>
                </w14:checkbox>
              </w:sdtPr>
              <w:sdtEndPr/>
              <w:sdtContent>
                <w:r w:rsidR="003F5CC3">
                  <w:rPr>
                    <w:rFonts w:ascii="MS Gothic" w:eastAsia="MS Gothic" w:hAnsi="MS Gothic" w:hint="eastAsia"/>
                  </w:rPr>
                  <w:t>☐</w:t>
                </w:r>
              </w:sdtContent>
            </w:sdt>
            <w:permEnd w:id="583152170"/>
            <w:r w:rsidR="003F5CC3">
              <w:rPr>
                <w:rFonts w:ascii="Arial Narrow" w:hAnsi="Arial Narrow"/>
              </w:rPr>
              <w:t xml:space="preserve"> Psychologie industrielle/organisationnelle</w:t>
            </w:r>
          </w:p>
        </w:tc>
        <w:permStart w:id="1463888386" w:edGrp="everyone"/>
        <w:tc>
          <w:tcPr>
            <w:tcW w:w="1831" w:type="dxa"/>
          </w:tcPr>
          <w:p w:rsidR="003F5CC3" w:rsidRDefault="003D2636" w:rsidP="003F5CC3">
            <w:pPr>
              <w:spacing w:line="276" w:lineRule="auto"/>
              <w:rPr>
                <w:rFonts w:ascii="Arial Narrow" w:hAnsi="Arial Narrow"/>
              </w:rPr>
            </w:pPr>
            <w:sdt>
              <w:sdtPr>
                <w:rPr>
                  <w:rFonts w:ascii="Arial Narrow" w:hAnsi="Arial Narrow"/>
                </w:rPr>
                <w:id w:val="-1874762972"/>
                <w14:checkbox>
                  <w14:checked w14:val="0"/>
                  <w14:checkedState w14:val="2612" w14:font="MS Gothic"/>
                  <w14:uncheckedState w14:val="2610" w14:font="MS Gothic"/>
                </w14:checkbox>
              </w:sdtPr>
              <w:sdtEndPr/>
              <w:sdtContent>
                <w:r w:rsidR="003F5CC3">
                  <w:rPr>
                    <w:rFonts w:ascii="MS Gothic" w:eastAsia="MS Gothic" w:hAnsi="MS Gothic" w:hint="eastAsia"/>
                  </w:rPr>
                  <w:t>☐</w:t>
                </w:r>
              </w:sdtContent>
            </w:sdt>
            <w:r w:rsidR="003F5CC3">
              <w:rPr>
                <w:rFonts w:ascii="Arial Narrow" w:hAnsi="Arial Narrow"/>
              </w:rPr>
              <w:t xml:space="preserve"> </w:t>
            </w:r>
            <w:permEnd w:id="1463888386"/>
            <w:r w:rsidR="003F5CC3">
              <w:rPr>
                <w:rFonts w:ascii="Arial Narrow" w:hAnsi="Arial Narrow"/>
              </w:rPr>
              <w:t>Autre</w:t>
            </w:r>
          </w:p>
        </w:tc>
      </w:tr>
      <w:permStart w:id="2025395083" w:edGrp="everyone"/>
      <w:tr w:rsidR="003F5CC3" w:rsidTr="003F5CC3">
        <w:tc>
          <w:tcPr>
            <w:tcW w:w="3680" w:type="dxa"/>
          </w:tcPr>
          <w:p w:rsidR="003F5CC3" w:rsidRDefault="003D2636" w:rsidP="003F5CC3">
            <w:pPr>
              <w:spacing w:line="276" w:lineRule="auto"/>
              <w:rPr>
                <w:rFonts w:ascii="Arial Narrow" w:hAnsi="Arial Narrow"/>
              </w:rPr>
            </w:pPr>
            <w:sdt>
              <w:sdtPr>
                <w:rPr>
                  <w:rFonts w:ascii="Arial Narrow" w:hAnsi="Arial Narrow"/>
                </w:rPr>
                <w:id w:val="194742812"/>
                <w14:checkbox>
                  <w14:checked w14:val="0"/>
                  <w14:checkedState w14:val="2612" w14:font="MS Gothic"/>
                  <w14:uncheckedState w14:val="2610" w14:font="MS Gothic"/>
                </w14:checkbox>
              </w:sdtPr>
              <w:sdtEndPr/>
              <w:sdtContent>
                <w:r w:rsidR="003F5CC3">
                  <w:rPr>
                    <w:rFonts w:ascii="MS Gothic" w:eastAsia="MS Gothic" w:hAnsi="MS Gothic" w:hint="eastAsia"/>
                  </w:rPr>
                  <w:t>☐</w:t>
                </w:r>
              </w:sdtContent>
            </w:sdt>
            <w:permEnd w:id="2025395083"/>
            <w:r w:rsidR="002356B0">
              <w:rPr>
                <w:rFonts w:ascii="Arial Narrow" w:hAnsi="Arial Narrow"/>
              </w:rPr>
              <w:t xml:space="preserve"> Enseignement et</w:t>
            </w:r>
            <w:r w:rsidR="003F5CC3">
              <w:rPr>
                <w:rFonts w:ascii="Arial Narrow" w:hAnsi="Arial Narrow"/>
              </w:rPr>
              <w:t xml:space="preserve"> recherche</w:t>
            </w:r>
          </w:p>
        </w:tc>
        <w:permStart w:id="1356016057" w:edGrp="everyone"/>
        <w:tc>
          <w:tcPr>
            <w:tcW w:w="2835" w:type="dxa"/>
          </w:tcPr>
          <w:p w:rsidR="003F5CC3" w:rsidRDefault="003D2636" w:rsidP="003F5CC3">
            <w:pPr>
              <w:spacing w:line="276" w:lineRule="auto"/>
              <w:rPr>
                <w:rFonts w:ascii="Arial Narrow" w:hAnsi="Arial Narrow"/>
              </w:rPr>
            </w:pPr>
            <w:sdt>
              <w:sdtPr>
                <w:rPr>
                  <w:rFonts w:ascii="Arial Narrow" w:hAnsi="Arial Narrow"/>
                </w:rPr>
                <w:id w:val="-2051206495"/>
                <w14:checkbox>
                  <w14:checked w14:val="0"/>
                  <w14:checkedState w14:val="2612" w14:font="MS Gothic"/>
                  <w14:uncheckedState w14:val="2610" w14:font="MS Gothic"/>
                </w14:checkbox>
              </w:sdtPr>
              <w:sdtEndPr/>
              <w:sdtContent>
                <w:r w:rsidR="003F5CC3">
                  <w:rPr>
                    <w:rFonts w:ascii="MS Gothic" w:eastAsia="MS Gothic" w:hAnsi="MS Gothic" w:hint="eastAsia"/>
                  </w:rPr>
                  <w:t>☐</w:t>
                </w:r>
              </w:sdtContent>
            </w:sdt>
            <w:r w:rsidR="003F5CC3">
              <w:rPr>
                <w:rFonts w:ascii="Arial Narrow" w:hAnsi="Arial Narrow"/>
              </w:rPr>
              <w:t xml:space="preserve"> </w:t>
            </w:r>
            <w:permEnd w:id="1356016057"/>
            <w:r w:rsidR="003F5CC3">
              <w:rPr>
                <w:rFonts w:ascii="Arial Narrow" w:hAnsi="Arial Narrow"/>
              </w:rPr>
              <w:t>Psychologie scolaire</w:t>
            </w:r>
          </w:p>
        </w:tc>
        <w:tc>
          <w:tcPr>
            <w:tcW w:w="1831" w:type="dxa"/>
          </w:tcPr>
          <w:p w:rsidR="003F5CC3" w:rsidRDefault="003F5CC3" w:rsidP="003F5CC3">
            <w:pPr>
              <w:spacing w:line="276" w:lineRule="auto"/>
              <w:rPr>
                <w:rFonts w:ascii="Arial Narrow" w:hAnsi="Arial Narrow"/>
              </w:rPr>
            </w:pPr>
          </w:p>
        </w:tc>
      </w:tr>
    </w:tbl>
    <w:p w:rsidR="003F5CC3" w:rsidRDefault="003F5CC3" w:rsidP="003F5CC3">
      <w:pPr>
        <w:spacing w:after="0" w:line="240" w:lineRule="auto"/>
        <w:ind w:left="284"/>
        <w:rPr>
          <w:rFonts w:ascii="Arial Narrow" w:hAnsi="Arial Narrow"/>
        </w:rPr>
      </w:pPr>
    </w:p>
    <w:sdt>
      <w:sdtPr>
        <w:rPr>
          <w:rFonts w:ascii="Arial Narrow" w:hAnsi="Arial Narrow"/>
        </w:rPr>
        <w:id w:val="-1845004323"/>
        <w:placeholder>
          <w:docPart w:val="DefaultPlaceholder_-1854013440"/>
        </w:placeholder>
      </w:sdtPr>
      <w:sdtEndPr/>
      <w:sdtContent>
        <w:p w:rsidR="00EA0089" w:rsidRDefault="00EA0089" w:rsidP="003F5CC3">
          <w:pPr>
            <w:spacing w:after="0" w:line="240" w:lineRule="auto"/>
            <w:ind w:left="284"/>
            <w:rPr>
              <w:rFonts w:ascii="Arial Narrow" w:hAnsi="Arial Narrow"/>
            </w:rPr>
          </w:pPr>
          <w:r>
            <w:rPr>
              <w:rFonts w:ascii="Arial Narrow" w:hAnsi="Arial Narrow"/>
            </w:rPr>
            <w:t>___________________________________________________________________________________</w:t>
          </w:r>
        </w:p>
      </w:sdtContent>
    </w:sdt>
    <w:p w:rsidR="0099671C" w:rsidRDefault="0099671C" w:rsidP="003F5CC3">
      <w:pPr>
        <w:spacing w:after="0" w:line="240" w:lineRule="auto"/>
        <w:ind w:left="284"/>
        <w:rPr>
          <w:rFonts w:ascii="Arial Narrow" w:hAnsi="Arial Narrow"/>
        </w:rPr>
      </w:pPr>
    </w:p>
    <w:p w:rsidR="00EA0089" w:rsidRDefault="00EA0089" w:rsidP="003F5CC3">
      <w:pPr>
        <w:spacing w:after="0" w:line="240" w:lineRule="auto"/>
        <w:ind w:left="284"/>
        <w:rPr>
          <w:rFonts w:ascii="Arial Narrow" w:hAnsi="Arial Narrow"/>
        </w:rPr>
      </w:pPr>
    </w:p>
    <w:p w:rsidR="0099671C" w:rsidRPr="0003191D" w:rsidRDefault="0099671C" w:rsidP="0099671C">
      <w:pPr>
        <w:pStyle w:val="Paragraphedeliste"/>
        <w:numPr>
          <w:ilvl w:val="0"/>
          <w:numId w:val="1"/>
        </w:numPr>
        <w:spacing w:after="0" w:line="240" w:lineRule="auto"/>
        <w:ind w:left="284" w:hanging="284"/>
        <w:rPr>
          <w:rFonts w:ascii="Arial Narrow" w:hAnsi="Arial Narrow"/>
          <w:sz w:val="24"/>
        </w:rPr>
      </w:pPr>
      <w:r w:rsidRPr="0003191D">
        <w:rPr>
          <w:rFonts w:ascii="Arial Narrow" w:hAnsi="Arial Narrow"/>
          <w:sz w:val="24"/>
        </w:rPr>
        <w:t>Description de la clientèle :</w:t>
      </w:r>
    </w:p>
    <w:p w:rsidR="0099671C" w:rsidRPr="0099671C" w:rsidRDefault="0099671C" w:rsidP="0099671C">
      <w:pPr>
        <w:pStyle w:val="Paragraphedeliste"/>
        <w:spacing w:after="0" w:line="240" w:lineRule="auto"/>
        <w:ind w:left="284"/>
        <w:rPr>
          <w:rFonts w:ascii="Arial Narrow" w:hAnsi="Arial Narrow"/>
        </w:rPr>
      </w:pP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gridCol w:w="2783"/>
        <w:gridCol w:w="2782"/>
      </w:tblGrid>
      <w:tr w:rsidR="00A6742F" w:rsidTr="00A6742F">
        <w:tc>
          <w:tcPr>
            <w:tcW w:w="2876" w:type="dxa"/>
          </w:tcPr>
          <w:permStart w:id="1709340031" w:edGrp="everyone"/>
          <w:p w:rsidR="00A6742F" w:rsidRDefault="003D2636" w:rsidP="003F5CC3">
            <w:pPr>
              <w:rPr>
                <w:rFonts w:ascii="Arial Narrow" w:hAnsi="Arial Narrow"/>
              </w:rPr>
            </w:pPr>
            <w:sdt>
              <w:sdtPr>
                <w:rPr>
                  <w:rFonts w:ascii="Arial Narrow" w:hAnsi="Arial Narrow"/>
                </w:rPr>
                <w:id w:val="474653323"/>
                <w14:checkbox>
                  <w14:checked w14:val="0"/>
                  <w14:checkedState w14:val="2612" w14:font="MS Gothic"/>
                  <w14:uncheckedState w14:val="2610" w14:font="MS Gothic"/>
                </w14:checkbox>
              </w:sdtPr>
              <w:sdtEndPr/>
              <w:sdtContent>
                <w:r w:rsidR="00A6742F">
                  <w:rPr>
                    <w:rFonts w:ascii="MS Gothic" w:eastAsia="MS Gothic" w:hAnsi="MS Gothic" w:hint="eastAsia"/>
                  </w:rPr>
                  <w:t>☐</w:t>
                </w:r>
              </w:sdtContent>
            </w:sdt>
            <w:r w:rsidR="00A6742F">
              <w:rPr>
                <w:rFonts w:ascii="Arial Narrow" w:hAnsi="Arial Narrow"/>
              </w:rPr>
              <w:t xml:space="preserve"> </w:t>
            </w:r>
            <w:permEnd w:id="1709340031"/>
            <w:r w:rsidR="00A6742F">
              <w:rPr>
                <w:rFonts w:ascii="Arial Narrow" w:hAnsi="Arial Narrow"/>
              </w:rPr>
              <w:t>1</w:t>
            </w:r>
            <w:r w:rsidR="00A6742F" w:rsidRPr="00A6742F">
              <w:rPr>
                <w:rFonts w:ascii="Arial Narrow" w:hAnsi="Arial Narrow"/>
                <w:vertAlign w:val="superscript"/>
              </w:rPr>
              <w:t>er</w:t>
            </w:r>
            <w:r w:rsidR="00A6742F">
              <w:rPr>
                <w:rFonts w:ascii="Arial Narrow" w:hAnsi="Arial Narrow"/>
              </w:rPr>
              <w:t xml:space="preserve"> enfance (0-5)</w:t>
            </w:r>
          </w:p>
        </w:tc>
        <w:permStart w:id="123557429" w:edGrp="everyone"/>
        <w:tc>
          <w:tcPr>
            <w:tcW w:w="2877" w:type="dxa"/>
          </w:tcPr>
          <w:p w:rsidR="00A6742F" w:rsidRDefault="003D2636" w:rsidP="003F5CC3">
            <w:pPr>
              <w:rPr>
                <w:rFonts w:ascii="Arial Narrow" w:hAnsi="Arial Narrow"/>
              </w:rPr>
            </w:pPr>
            <w:sdt>
              <w:sdtPr>
                <w:rPr>
                  <w:rFonts w:ascii="Arial Narrow" w:hAnsi="Arial Narrow"/>
                </w:rPr>
                <w:id w:val="-464649577"/>
                <w14:checkbox>
                  <w14:checked w14:val="0"/>
                  <w14:checkedState w14:val="2612" w14:font="MS Gothic"/>
                  <w14:uncheckedState w14:val="2610" w14:font="MS Gothic"/>
                </w14:checkbox>
              </w:sdtPr>
              <w:sdtEndPr/>
              <w:sdtContent>
                <w:r w:rsidR="00A6742F">
                  <w:rPr>
                    <w:rFonts w:ascii="MS Gothic" w:eastAsia="MS Gothic" w:hAnsi="MS Gothic" w:hint="eastAsia"/>
                  </w:rPr>
                  <w:t>☐</w:t>
                </w:r>
              </w:sdtContent>
            </w:sdt>
            <w:r w:rsidR="00A6742F">
              <w:rPr>
                <w:rFonts w:ascii="Arial Narrow" w:hAnsi="Arial Narrow"/>
              </w:rPr>
              <w:t xml:space="preserve"> </w:t>
            </w:r>
            <w:permEnd w:id="123557429"/>
            <w:r w:rsidR="00A6742F">
              <w:rPr>
                <w:rFonts w:ascii="Arial Narrow" w:hAnsi="Arial Narrow"/>
              </w:rPr>
              <w:t>Hommes</w:t>
            </w:r>
          </w:p>
        </w:tc>
        <w:permStart w:id="232792806" w:edGrp="everyone"/>
        <w:tc>
          <w:tcPr>
            <w:tcW w:w="2877" w:type="dxa"/>
          </w:tcPr>
          <w:p w:rsidR="00A6742F" w:rsidRDefault="003D2636" w:rsidP="003F5CC3">
            <w:pPr>
              <w:rPr>
                <w:rFonts w:ascii="Arial Narrow" w:hAnsi="Arial Narrow"/>
              </w:rPr>
            </w:pPr>
            <w:sdt>
              <w:sdtPr>
                <w:rPr>
                  <w:rFonts w:ascii="Arial Narrow" w:hAnsi="Arial Narrow"/>
                </w:rPr>
                <w:id w:val="157968625"/>
                <w14:checkbox>
                  <w14:checked w14:val="0"/>
                  <w14:checkedState w14:val="2612" w14:font="MS Gothic"/>
                  <w14:uncheckedState w14:val="2610" w14:font="MS Gothic"/>
                </w14:checkbox>
              </w:sdtPr>
              <w:sdtEndPr/>
              <w:sdtContent>
                <w:r w:rsidR="00A6742F">
                  <w:rPr>
                    <w:rFonts w:ascii="MS Gothic" w:eastAsia="MS Gothic" w:hAnsi="MS Gothic" w:hint="eastAsia"/>
                  </w:rPr>
                  <w:t>☐</w:t>
                </w:r>
              </w:sdtContent>
            </w:sdt>
            <w:permEnd w:id="232792806"/>
            <w:r w:rsidR="00A6742F">
              <w:rPr>
                <w:rFonts w:ascii="Arial Narrow" w:hAnsi="Arial Narrow"/>
              </w:rPr>
              <w:t xml:space="preserve"> Femmes</w:t>
            </w:r>
          </w:p>
        </w:tc>
      </w:tr>
      <w:permStart w:id="753103947" w:edGrp="everyone"/>
      <w:tr w:rsidR="00A6742F" w:rsidTr="00A6742F">
        <w:tc>
          <w:tcPr>
            <w:tcW w:w="2876" w:type="dxa"/>
          </w:tcPr>
          <w:p w:rsidR="00A6742F" w:rsidRDefault="003D2636" w:rsidP="003F5CC3">
            <w:pPr>
              <w:rPr>
                <w:rFonts w:ascii="Arial Narrow" w:hAnsi="Arial Narrow"/>
              </w:rPr>
            </w:pPr>
            <w:sdt>
              <w:sdtPr>
                <w:rPr>
                  <w:rFonts w:ascii="Arial Narrow" w:hAnsi="Arial Narrow"/>
                </w:rPr>
                <w:id w:val="-2126688613"/>
                <w14:checkbox>
                  <w14:checked w14:val="0"/>
                  <w14:checkedState w14:val="2612" w14:font="MS Gothic"/>
                  <w14:uncheckedState w14:val="2610" w14:font="MS Gothic"/>
                </w14:checkbox>
              </w:sdtPr>
              <w:sdtEndPr/>
              <w:sdtContent>
                <w:r w:rsidR="00A6742F">
                  <w:rPr>
                    <w:rFonts w:ascii="MS Gothic" w:eastAsia="MS Gothic" w:hAnsi="MS Gothic" w:hint="eastAsia"/>
                  </w:rPr>
                  <w:t>☐</w:t>
                </w:r>
              </w:sdtContent>
            </w:sdt>
            <w:permEnd w:id="753103947"/>
            <w:r w:rsidR="00A6742F">
              <w:rPr>
                <w:rFonts w:ascii="Arial Narrow" w:hAnsi="Arial Narrow"/>
              </w:rPr>
              <w:t xml:space="preserve"> 2</w:t>
            </w:r>
            <w:r w:rsidR="00A6742F" w:rsidRPr="00A6742F">
              <w:rPr>
                <w:rFonts w:ascii="Arial Narrow" w:hAnsi="Arial Narrow"/>
                <w:vertAlign w:val="superscript"/>
              </w:rPr>
              <w:t>e</w:t>
            </w:r>
            <w:r w:rsidR="00A6742F">
              <w:rPr>
                <w:rFonts w:ascii="Arial Narrow" w:hAnsi="Arial Narrow"/>
              </w:rPr>
              <w:t xml:space="preserve"> enfance (5-12)</w:t>
            </w:r>
          </w:p>
        </w:tc>
        <w:permStart w:id="57951066" w:edGrp="everyone"/>
        <w:tc>
          <w:tcPr>
            <w:tcW w:w="2877" w:type="dxa"/>
          </w:tcPr>
          <w:p w:rsidR="00A6742F" w:rsidRDefault="003D2636" w:rsidP="003F5CC3">
            <w:pPr>
              <w:rPr>
                <w:rFonts w:ascii="Arial Narrow" w:hAnsi="Arial Narrow"/>
              </w:rPr>
            </w:pPr>
            <w:sdt>
              <w:sdtPr>
                <w:rPr>
                  <w:rFonts w:ascii="Arial Narrow" w:hAnsi="Arial Narrow"/>
                </w:rPr>
                <w:id w:val="673230242"/>
                <w14:checkbox>
                  <w14:checked w14:val="0"/>
                  <w14:checkedState w14:val="2612" w14:font="MS Gothic"/>
                  <w14:uncheckedState w14:val="2610" w14:font="MS Gothic"/>
                </w14:checkbox>
              </w:sdtPr>
              <w:sdtEndPr/>
              <w:sdtContent>
                <w:r w:rsidR="00A6742F">
                  <w:rPr>
                    <w:rFonts w:ascii="MS Gothic" w:eastAsia="MS Gothic" w:hAnsi="MS Gothic" w:hint="eastAsia"/>
                  </w:rPr>
                  <w:t>☐</w:t>
                </w:r>
              </w:sdtContent>
            </w:sdt>
            <w:r w:rsidR="00A6742F">
              <w:rPr>
                <w:rFonts w:ascii="Arial Narrow" w:hAnsi="Arial Narrow"/>
              </w:rPr>
              <w:t xml:space="preserve"> </w:t>
            </w:r>
            <w:permEnd w:id="57951066"/>
            <w:r w:rsidR="00A6742F">
              <w:rPr>
                <w:rFonts w:ascii="Arial Narrow" w:hAnsi="Arial Narrow"/>
              </w:rPr>
              <w:t>Adultes</w:t>
            </w:r>
          </w:p>
        </w:tc>
        <w:permStart w:id="205137572" w:edGrp="everyone"/>
        <w:tc>
          <w:tcPr>
            <w:tcW w:w="2877" w:type="dxa"/>
          </w:tcPr>
          <w:p w:rsidR="00A6742F" w:rsidRDefault="003D2636" w:rsidP="003F5CC3">
            <w:pPr>
              <w:rPr>
                <w:rFonts w:ascii="Arial Narrow" w:hAnsi="Arial Narrow"/>
              </w:rPr>
            </w:pPr>
            <w:sdt>
              <w:sdtPr>
                <w:rPr>
                  <w:rFonts w:ascii="Arial Narrow" w:hAnsi="Arial Narrow"/>
                </w:rPr>
                <w:id w:val="2142456426"/>
                <w14:checkbox>
                  <w14:checked w14:val="0"/>
                  <w14:checkedState w14:val="2612" w14:font="MS Gothic"/>
                  <w14:uncheckedState w14:val="2610" w14:font="MS Gothic"/>
                </w14:checkbox>
              </w:sdtPr>
              <w:sdtEndPr/>
              <w:sdtContent>
                <w:r w:rsidR="00A6742F">
                  <w:rPr>
                    <w:rFonts w:ascii="MS Gothic" w:eastAsia="MS Gothic" w:hAnsi="MS Gothic" w:hint="eastAsia"/>
                  </w:rPr>
                  <w:t>☐</w:t>
                </w:r>
              </w:sdtContent>
            </w:sdt>
            <w:permEnd w:id="205137572"/>
            <w:r w:rsidR="00A6742F">
              <w:rPr>
                <w:rFonts w:ascii="Arial Narrow" w:hAnsi="Arial Narrow"/>
              </w:rPr>
              <w:t xml:space="preserve"> Familles</w:t>
            </w:r>
          </w:p>
        </w:tc>
      </w:tr>
      <w:permStart w:id="193868559" w:edGrp="everyone"/>
      <w:tr w:rsidR="00A6742F" w:rsidTr="00A6742F">
        <w:tc>
          <w:tcPr>
            <w:tcW w:w="2876" w:type="dxa"/>
          </w:tcPr>
          <w:p w:rsidR="00A6742F" w:rsidRDefault="003D2636" w:rsidP="003F5CC3">
            <w:pPr>
              <w:rPr>
                <w:rFonts w:ascii="Arial Narrow" w:hAnsi="Arial Narrow"/>
              </w:rPr>
            </w:pPr>
            <w:sdt>
              <w:sdtPr>
                <w:rPr>
                  <w:rFonts w:ascii="Arial Narrow" w:hAnsi="Arial Narrow"/>
                </w:rPr>
                <w:id w:val="-312258022"/>
                <w14:checkbox>
                  <w14:checked w14:val="0"/>
                  <w14:checkedState w14:val="2612" w14:font="MS Gothic"/>
                  <w14:uncheckedState w14:val="2610" w14:font="MS Gothic"/>
                </w14:checkbox>
              </w:sdtPr>
              <w:sdtEndPr/>
              <w:sdtContent>
                <w:r w:rsidR="00A6742F">
                  <w:rPr>
                    <w:rFonts w:ascii="MS Gothic" w:eastAsia="MS Gothic" w:hAnsi="MS Gothic" w:hint="eastAsia"/>
                  </w:rPr>
                  <w:t>☐</w:t>
                </w:r>
              </w:sdtContent>
            </w:sdt>
            <w:r w:rsidR="00A6742F">
              <w:rPr>
                <w:rFonts w:ascii="Arial Narrow" w:hAnsi="Arial Narrow"/>
              </w:rPr>
              <w:t xml:space="preserve"> </w:t>
            </w:r>
            <w:permEnd w:id="193868559"/>
            <w:r w:rsidR="00A6742F">
              <w:rPr>
                <w:rFonts w:ascii="Arial Narrow" w:hAnsi="Arial Narrow"/>
              </w:rPr>
              <w:t>Adolescents</w:t>
            </w:r>
          </w:p>
        </w:tc>
        <w:permStart w:id="168756597" w:edGrp="everyone"/>
        <w:tc>
          <w:tcPr>
            <w:tcW w:w="2877" w:type="dxa"/>
          </w:tcPr>
          <w:p w:rsidR="00A6742F" w:rsidRDefault="003D2636" w:rsidP="003F5CC3">
            <w:pPr>
              <w:rPr>
                <w:rFonts w:ascii="Arial Narrow" w:hAnsi="Arial Narrow"/>
              </w:rPr>
            </w:pPr>
            <w:sdt>
              <w:sdtPr>
                <w:rPr>
                  <w:rFonts w:ascii="Arial Narrow" w:hAnsi="Arial Narrow"/>
                </w:rPr>
                <w:id w:val="-933437831"/>
                <w14:checkbox>
                  <w14:checked w14:val="0"/>
                  <w14:checkedState w14:val="2612" w14:font="MS Gothic"/>
                  <w14:uncheckedState w14:val="2610" w14:font="MS Gothic"/>
                </w14:checkbox>
              </w:sdtPr>
              <w:sdtEndPr/>
              <w:sdtContent>
                <w:r w:rsidR="00A6742F">
                  <w:rPr>
                    <w:rFonts w:ascii="MS Gothic" w:eastAsia="MS Gothic" w:hAnsi="MS Gothic" w:hint="eastAsia"/>
                  </w:rPr>
                  <w:t>☐</w:t>
                </w:r>
              </w:sdtContent>
            </w:sdt>
            <w:r w:rsidR="00A6742F">
              <w:rPr>
                <w:rFonts w:ascii="Arial Narrow" w:hAnsi="Arial Narrow"/>
              </w:rPr>
              <w:t xml:space="preserve"> </w:t>
            </w:r>
            <w:permEnd w:id="168756597"/>
            <w:r w:rsidR="00A6742F">
              <w:rPr>
                <w:rFonts w:ascii="Arial Narrow" w:hAnsi="Arial Narrow"/>
              </w:rPr>
              <w:t>Personnes âgées</w:t>
            </w:r>
          </w:p>
        </w:tc>
        <w:permStart w:id="1476797327" w:edGrp="everyone"/>
        <w:tc>
          <w:tcPr>
            <w:tcW w:w="2877" w:type="dxa"/>
          </w:tcPr>
          <w:p w:rsidR="00A6742F" w:rsidRDefault="003D2636" w:rsidP="003F5CC3">
            <w:pPr>
              <w:rPr>
                <w:rFonts w:ascii="Arial Narrow" w:hAnsi="Arial Narrow"/>
              </w:rPr>
            </w:pPr>
            <w:sdt>
              <w:sdtPr>
                <w:rPr>
                  <w:rFonts w:ascii="Arial Narrow" w:hAnsi="Arial Narrow"/>
                </w:rPr>
                <w:id w:val="573939747"/>
                <w14:checkbox>
                  <w14:checked w14:val="0"/>
                  <w14:checkedState w14:val="2612" w14:font="MS Gothic"/>
                  <w14:uncheckedState w14:val="2610" w14:font="MS Gothic"/>
                </w14:checkbox>
              </w:sdtPr>
              <w:sdtEndPr/>
              <w:sdtContent>
                <w:r w:rsidR="00A6742F">
                  <w:rPr>
                    <w:rFonts w:ascii="MS Gothic" w:eastAsia="MS Gothic" w:hAnsi="MS Gothic" w:hint="eastAsia"/>
                  </w:rPr>
                  <w:t>☐</w:t>
                </w:r>
              </w:sdtContent>
            </w:sdt>
            <w:r w:rsidR="00A6742F">
              <w:rPr>
                <w:rFonts w:ascii="Arial Narrow" w:hAnsi="Arial Narrow"/>
              </w:rPr>
              <w:t xml:space="preserve"> </w:t>
            </w:r>
            <w:permEnd w:id="1476797327"/>
            <w:r w:rsidR="00A6742F">
              <w:rPr>
                <w:rFonts w:ascii="Arial Narrow" w:hAnsi="Arial Narrow"/>
              </w:rPr>
              <w:t>Groupes</w:t>
            </w:r>
          </w:p>
        </w:tc>
      </w:tr>
      <w:permStart w:id="1255217178" w:edGrp="everyone"/>
      <w:tr w:rsidR="00A6742F" w:rsidTr="00A6742F">
        <w:tc>
          <w:tcPr>
            <w:tcW w:w="2876" w:type="dxa"/>
          </w:tcPr>
          <w:p w:rsidR="00A6742F" w:rsidRDefault="003D2636" w:rsidP="003F5CC3">
            <w:pPr>
              <w:rPr>
                <w:rFonts w:ascii="Arial Narrow" w:hAnsi="Arial Narrow"/>
              </w:rPr>
            </w:pPr>
            <w:sdt>
              <w:sdtPr>
                <w:rPr>
                  <w:rFonts w:ascii="Arial Narrow" w:hAnsi="Arial Narrow"/>
                </w:rPr>
                <w:id w:val="-1223903326"/>
                <w14:checkbox>
                  <w14:checked w14:val="0"/>
                  <w14:checkedState w14:val="2612" w14:font="MS Gothic"/>
                  <w14:uncheckedState w14:val="2610" w14:font="MS Gothic"/>
                </w14:checkbox>
              </w:sdtPr>
              <w:sdtEndPr/>
              <w:sdtContent>
                <w:r w:rsidR="00A6742F">
                  <w:rPr>
                    <w:rFonts w:ascii="MS Gothic" w:eastAsia="MS Gothic" w:hAnsi="MS Gothic" w:hint="eastAsia"/>
                  </w:rPr>
                  <w:t>☐</w:t>
                </w:r>
              </w:sdtContent>
            </w:sdt>
            <w:r w:rsidR="00A6742F">
              <w:rPr>
                <w:rFonts w:ascii="Arial Narrow" w:hAnsi="Arial Narrow"/>
              </w:rPr>
              <w:t xml:space="preserve"> </w:t>
            </w:r>
            <w:permEnd w:id="1255217178"/>
            <w:r w:rsidR="00A6742F">
              <w:rPr>
                <w:rFonts w:ascii="Arial Narrow" w:hAnsi="Arial Narrow"/>
              </w:rPr>
              <w:t>Organismes/entreprises</w:t>
            </w:r>
          </w:p>
        </w:tc>
        <w:permStart w:id="834144363" w:edGrp="everyone"/>
        <w:tc>
          <w:tcPr>
            <w:tcW w:w="2877" w:type="dxa"/>
          </w:tcPr>
          <w:p w:rsidR="00A6742F" w:rsidRDefault="003D2636" w:rsidP="003F5CC3">
            <w:pPr>
              <w:rPr>
                <w:rFonts w:ascii="Arial Narrow" w:hAnsi="Arial Narrow"/>
              </w:rPr>
            </w:pPr>
            <w:sdt>
              <w:sdtPr>
                <w:rPr>
                  <w:rFonts w:ascii="Arial Narrow" w:hAnsi="Arial Narrow"/>
                </w:rPr>
                <w:id w:val="288402166"/>
                <w14:checkbox>
                  <w14:checked w14:val="0"/>
                  <w14:checkedState w14:val="2612" w14:font="MS Gothic"/>
                  <w14:uncheckedState w14:val="2610" w14:font="MS Gothic"/>
                </w14:checkbox>
              </w:sdtPr>
              <w:sdtEndPr/>
              <w:sdtContent>
                <w:r w:rsidR="00A6742F">
                  <w:rPr>
                    <w:rFonts w:ascii="MS Gothic" w:eastAsia="MS Gothic" w:hAnsi="MS Gothic" w:hint="eastAsia"/>
                  </w:rPr>
                  <w:t>☐</w:t>
                </w:r>
              </w:sdtContent>
            </w:sdt>
            <w:r w:rsidR="00A6742F">
              <w:rPr>
                <w:rFonts w:ascii="Arial Narrow" w:hAnsi="Arial Narrow"/>
              </w:rPr>
              <w:t xml:space="preserve"> </w:t>
            </w:r>
            <w:permEnd w:id="834144363"/>
            <w:r w:rsidR="00A6742F">
              <w:rPr>
                <w:rFonts w:ascii="Arial Narrow" w:hAnsi="Arial Narrow"/>
              </w:rPr>
              <w:t>Couples</w:t>
            </w:r>
          </w:p>
        </w:tc>
        <w:tc>
          <w:tcPr>
            <w:tcW w:w="2877" w:type="dxa"/>
          </w:tcPr>
          <w:p w:rsidR="00A6742F" w:rsidRDefault="00A6742F" w:rsidP="003F5CC3">
            <w:pPr>
              <w:rPr>
                <w:rFonts w:ascii="Arial Narrow" w:hAnsi="Arial Narrow"/>
              </w:rPr>
            </w:pPr>
          </w:p>
        </w:tc>
      </w:tr>
    </w:tbl>
    <w:p w:rsidR="00A6742F" w:rsidRDefault="00A6742F" w:rsidP="0003191D">
      <w:pPr>
        <w:spacing w:after="0" w:line="240" w:lineRule="auto"/>
        <w:rPr>
          <w:rFonts w:ascii="Arial Narrow" w:hAnsi="Arial Narrow"/>
        </w:rPr>
      </w:pPr>
    </w:p>
    <w:p w:rsidR="0003191D" w:rsidRDefault="0003191D" w:rsidP="0003191D">
      <w:pPr>
        <w:spacing w:after="0" w:line="240" w:lineRule="auto"/>
        <w:rPr>
          <w:rFonts w:ascii="Arial Narrow" w:hAnsi="Arial Narrow"/>
        </w:rPr>
      </w:pPr>
    </w:p>
    <w:p w:rsidR="0003191D" w:rsidRDefault="0003191D" w:rsidP="0003191D">
      <w:pPr>
        <w:spacing w:after="0" w:line="240" w:lineRule="auto"/>
        <w:rPr>
          <w:rFonts w:ascii="Arial Narrow" w:hAnsi="Arial Narrow"/>
        </w:rPr>
      </w:pPr>
    </w:p>
    <w:p w:rsidR="0003191D" w:rsidRDefault="0003191D" w:rsidP="0003191D">
      <w:pPr>
        <w:spacing w:after="0" w:line="240" w:lineRule="auto"/>
        <w:rPr>
          <w:rFonts w:ascii="Arial Narrow" w:hAnsi="Arial Narrow"/>
        </w:rPr>
      </w:pPr>
    </w:p>
    <w:p w:rsidR="0003191D" w:rsidRDefault="0003191D" w:rsidP="0003191D">
      <w:pPr>
        <w:spacing w:after="0" w:line="240" w:lineRule="auto"/>
        <w:rPr>
          <w:rFonts w:ascii="Arial Narrow" w:hAnsi="Arial Narrow"/>
        </w:rPr>
      </w:pPr>
    </w:p>
    <w:p w:rsidR="0003191D" w:rsidRDefault="0003191D" w:rsidP="0003191D">
      <w:pPr>
        <w:spacing w:after="0" w:line="240" w:lineRule="auto"/>
        <w:rPr>
          <w:rFonts w:ascii="Arial Narrow" w:hAnsi="Arial Narrow"/>
        </w:rPr>
      </w:pPr>
    </w:p>
    <w:p w:rsidR="00A6742F" w:rsidRPr="0003191D" w:rsidRDefault="00A6742F" w:rsidP="00A6742F">
      <w:pPr>
        <w:pStyle w:val="Paragraphedeliste"/>
        <w:numPr>
          <w:ilvl w:val="0"/>
          <w:numId w:val="1"/>
        </w:numPr>
        <w:spacing w:after="0" w:line="240" w:lineRule="auto"/>
        <w:ind w:left="284" w:hanging="284"/>
        <w:rPr>
          <w:rFonts w:ascii="Arial Narrow" w:hAnsi="Arial Narrow"/>
          <w:sz w:val="24"/>
        </w:rPr>
      </w:pPr>
      <w:r w:rsidRPr="0003191D">
        <w:rPr>
          <w:rFonts w:ascii="Arial Narrow" w:hAnsi="Arial Narrow"/>
          <w:sz w:val="24"/>
        </w:rPr>
        <w:t xml:space="preserve">Problématiques </w:t>
      </w:r>
      <w:r w:rsidRPr="0003191D">
        <w:rPr>
          <w:rFonts w:ascii="Arial Narrow" w:hAnsi="Arial Narrow"/>
          <w:b/>
          <w:i/>
          <w:sz w:val="24"/>
        </w:rPr>
        <w:t xml:space="preserve">principales </w:t>
      </w:r>
      <w:r w:rsidRPr="0003191D">
        <w:rPr>
          <w:rFonts w:ascii="Arial Narrow" w:hAnsi="Arial Narrow"/>
          <w:sz w:val="24"/>
        </w:rPr>
        <w:t>rencontrées dans ce secteur de travail :</w:t>
      </w:r>
    </w:p>
    <w:p w:rsidR="00A6742F" w:rsidRDefault="00A6742F" w:rsidP="00A6742F">
      <w:pPr>
        <w:spacing w:after="0" w:line="240" w:lineRule="auto"/>
        <w:rPr>
          <w:rFonts w:ascii="Arial Narrow" w:hAnsi="Arial Narrow"/>
        </w:rPr>
      </w:pPr>
    </w:p>
    <w:p w:rsidR="00A6742F" w:rsidRDefault="00A6742F" w:rsidP="00A6742F">
      <w:pPr>
        <w:spacing w:after="0" w:line="240" w:lineRule="auto"/>
        <w:rPr>
          <w:rFonts w:ascii="Arial Narrow" w:hAnsi="Arial Narrow"/>
        </w:rPr>
      </w:pPr>
    </w:p>
    <w:tbl>
      <w:tblPr>
        <w:tblStyle w:val="Grilledutableau"/>
        <w:tblW w:w="8784" w:type="dxa"/>
        <w:tblLook w:val="04A0" w:firstRow="1" w:lastRow="0" w:firstColumn="1" w:lastColumn="0" w:noHBand="0" w:noVBand="1"/>
      </w:tblPr>
      <w:tblGrid>
        <w:gridCol w:w="3256"/>
        <w:gridCol w:w="2835"/>
        <w:gridCol w:w="2693"/>
      </w:tblGrid>
      <w:tr w:rsidR="00A6742F" w:rsidTr="00D00D62">
        <w:tc>
          <w:tcPr>
            <w:tcW w:w="3256" w:type="dxa"/>
            <w:tcBorders>
              <w:top w:val="nil"/>
              <w:left w:val="nil"/>
              <w:bottom w:val="nil"/>
              <w:right w:val="nil"/>
            </w:tcBorders>
          </w:tcPr>
          <w:permStart w:id="1287464717" w:edGrp="everyone"/>
          <w:p w:rsidR="00A6742F" w:rsidRDefault="003D2636" w:rsidP="0003191D">
            <w:pPr>
              <w:spacing w:line="276" w:lineRule="auto"/>
              <w:rPr>
                <w:rFonts w:ascii="Arial Narrow" w:hAnsi="Arial Narrow"/>
              </w:rPr>
            </w:pPr>
            <w:sdt>
              <w:sdtPr>
                <w:rPr>
                  <w:rFonts w:ascii="Arial Narrow" w:hAnsi="Arial Narrow"/>
                </w:rPr>
                <w:id w:val="314298560"/>
                <w14:checkbox>
                  <w14:checked w14:val="0"/>
                  <w14:checkedState w14:val="2612" w14:font="MS Gothic"/>
                  <w14:uncheckedState w14:val="2610" w14:font="MS Gothic"/>
                </w14:checkbox>
              </w:sdtPr>
              <w:sdtEndPr/>
              <w:sdtContent>
                <w:r w:rsidR="00C16F35">
                  <w:rPr>
                    <w:rFonts w:ascii="MS Gothic" w:eastAsia="MS Gothic" w:hAnsi="MS Gothic" w:hint="eastAsia"/>
                  </w:rPr>
                  <w:t>☐</w:t>
                </w:r>
              </w:sdtContent>
            </w:sdt>
            <w:r w:rsidR="00C16F35">
              <w:rPr>
                <w:rFonts w:ascii="Arial Narrow" w:hAnsi="Arial Narrow"/>
              </w:rPr>
              <w:t xml:space="preserve"> </w:t>
            </w:r>
            <w:permEnd w:id="1287464717"/>
            <w:r w:rsidR="00C16F35">
              <w:rPr>
                <w:rFonts w:ascii="Arial Narrow" w:hAnsi="Arial Narrow"/>
              </w:rPr>
              <w:t>Abuseurs sexuels</w:t>
            </w:r>
          </w:p>
        </w:tc>
        <w:permStart w:id="1530996970"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175306058"/>
                <w14:checkbox>
                  <w14:checked w14:val="0"/>
                  <w14:checkedState w14:val="2612" w14:font="MS Gothic"/>
                  <w14:uncheckedState w14:val="2610" w14:font="MS Gothic"/>
                </w14:checkbox>
              </w:sdtPr>
              <w:sdtEndPr/>
              <w:sdtContent>
                <w:r w:rsidR="00C16F35">
                  <w:rPr>
                    <w:rFonts w:ascii="MS Gothic" w:eastAsia="MS Gothic" w:hAnsi="MS Gothic" w:hint="eastAsia"/>
                  </w:rPr>
                  <w:t>☐</w:t>
                </w:r>
              </w:sdtContent>
            </w:sdt>
            <w:r w:rsidR="00C16F35">
              <w:rPr>
                <w:rFonts w:ascii="Arial Narrow" w:hAnsi="Arial Narrow"/>
              </w:rPr>
              <w:t xml:space="preserve"> </w:t>
            </w:r>
            <w:permEnd w:id="1530996970"/>
            <w:r w:rsidR="00C16F35">
              <w:rPr>
                <w:rFonts w:ascii="Arial Narrow" w:hAnsi="Arial Narrow"/>
              </w:rPr>
              <w:t>Douance</w:t>
            </w:r>
          </w:p>
        </w:tc>
        <w:permStart w:id="2071269840"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513153644"/>
                <w14:checkbox>
                  <w14:checked w14:val="0"/>
                  <w14:checkedState w14:val="2612" w14:font="MS Gothic"/>
                  <w14:uncheckedState w14:val="2610" w14:font="MS Gothic"/>
                </w14:checkbox>
              </w:sdtPr>
              <w:sdtEndPr/>
              <w:sdtContent>
                <w:r w:rsidR="00C16F35">
                  <w:rPr>
                    <w:rFonts w:ascii="MS Gothic" w:eastAsia="MS Gothic" w:hAnsi="MS Gothic" w:hint="eastAsia"/>
                  </w:rPr>
                  <w:t>☐</w:t>
                </w:r>
              </w:sdtContent>
            </w:sdt>
            <w:r w:rsidR="00C16F35">
              <w:rPr>
                <w:rFonts w:ascii="Arial Narrow" w:hAnsi="Arial Narrow"/>
              </w:rPr>
              <w:t xml:space="preserve"> </w:t>
            </w:r>
            <w:permEnd w:id="2071269840"/>
            <w:r w:rsidR="00C16F35">
              <w:rPr>
                <w:rFonts w:ascii="Arial Narrow" w:hAnsi="Arial Narrow"/>
              </w:rPr>
              <w:t>Relations amoureuses</w:t>
            </w:r>
          </w:p>
        </w:tc>
      </w:tr>
      <w:permStart w:id="1615952305"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145812717"/>
                <w14:checkbox>
                  <w14:checked w14:val="0"/>
                  <w14:checkedState w14:val="2612" w14:font="MS Gothic"/>
                  <w14:uncheckedState w14:val="2610" w14:font="MS Gothic"/>
                </w14:checkbox>
              </w:sdtPr>
              <w:sdtEndPr/>
              <w:sdtContent>
                <w:r w:rsidR="00C16F35">
                  <w:rPr>
                    <w:rFonts w:ascii="MS Gothic" w:eastAsia="MS Gothic" w:hAnsi="MS Gothic" w:hint="eastAsia"/>
                  </w:rPr>
                  <w:t>☐</w:t>
                </w:r>
              </w:sdtContent>
            </w:sdt>
            <w:r w:rsidR="00C16F35">
              <w:rPr>
                <w:rFonts w:ascii="Arial Narrow" w:hAnsi="Arial Narrow"/>
              </w:rPr>
              <w:t xml:space="preserve"> </w:t>
            </w:r>
            <w:permEnd w:id="1615952305"/>
            <w:r w:rsidR="00C16F35">
              <w:rPr>
                <w:rFonts w:ascii="Arial Narrow" w:hAnsi="Arial Narrow"/>
              </w:rPr>
              <w:t>Accidents cér. / synd. organiques</w:t>
            </w:r>
          </w:p>
        </w:tc>
        <w:permStart w:id="2063751547"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098600573"/>
                <w14:checkbox>
                  <w14:checked w14:val="0"/>
                  <w14:checkedState w14:val="2612" w14:font="MS Gothic"/>
                  <w14:uncheckedState w14:val="2610" w14:font="MS Gothic"/>
                </w14:checkbox>
              </w:sdtPr>
              <w:sdtEndPr/>
              <w:sdtContent>
                <w:r w:rsidR="00C16F35">
                  <w:rPr>
                    <w:rFonts w:ascii="MS Gothic" w:eastAsia="MS Gothic" w:hAnsi="MS Gothic" w:hint="eastAsia"/>
                  </w:rPr>
                  <w:t>☐</w:t>
                </w:r>
              </w:sdtContent>
            </w:sdt>
            <w:r w:rsidR="00C16F35">
              <w:rPr>
                <w:rFonts w:ascii="Arial Narrow" w:hAnsi="Arial Narrow"/>
              </w:rPr>
              <w:t xml:space="preserve"> </w:t>
            </w:r>
            <w:permEnd w:id="2063751547"/>
            <w:r w:rsidR="00C16F35">
              <w:rPr>
                <w:rFonts w:ascii="Arial Narrow" w:hAnsi="Arial Narrow"/>
              </w:rPr>
              <w:t>Douleur chronique</w:t>
            </w:r>
          </w:p>
        </w:tc>
        <w:permStart w:id="523322392"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973249859"/>
                <w14:checkbox>
                  <w14:checked w14:val="0"/>
                  <w14:checkedState w14:val="2612" w14:font="MS Gothic"/>
                  <w14:uncheckedState w14:val="2610" w14:font="MS Gothic"/>
                </w14:checkbox>
              </w:sdtPr>
              <w:sdtEndPr/>
              <w:sdtContent>
                <w:r w:rsidR="00C16F35">
                  <w:rPr>
                    <w:rFonts w:ascii="MS Gothic" w:eastAsia="MS Gothic" w:hAnsi="MS Gothic" w:hint="eastAsia"/>
                  </w:rPr>
                  <w:t>☐</w:t>
                </w:r>
              </w:sdtContent>
            </w:sdt>
            <w:r w:rsidR="00C16F35">
              <w:rPr>
                <w:rFonts w:ascii="Arial Narrow" w:hAnsi="Arial Narrow"/>
              </w:rPr>
              <w:t xml:space="preserve"> </w:t>
            </w:r>
            <w:permEnd w:id="523322392"/>
            <w:r w:rsidR="00C16F35">
              <w:rPr>
                <w:rFonts w:ascii="Arial Narrow" w:hAnsi="Arial Narrow"/>
              </w:rPr>
              <w:t>Relaxation / biofeedback</w:t>
            </w:r>
          </w:p>
        </w:tc>
      </w:tr>
      <w:permStart w:id="203574473"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233159504"/>
                <w14:checkbox>
                  <w14:checked w14:val="0"/>
                  <w14:checkedState w14:val="2612" w14:font="MS Gothic"/>
                  <w14:uncheckedState w14:val="2610" w14:font="MS Gothic"/>
                </w14:checkbox>
              </w:sdtPr>
              <w:sdtEndPr/>
              <w:sdtContent>
                <w:r w:rsidR="00C16F35">
                  <w:rPr>
                    <w:rFonts w:ascii="MS Gothic" w:eastAsia="MS Gothic" w:hAnsi="MS Gothic" w:hint="eastAsia"/>
                  </w:rPr>
                  <w:t>☐</w:t>
                </w:r>
              </w:sdtContent>
            </w:sdt>
            <w:r w:rsidR="00C16F35">
              <w:rPr>
                <w:rFonts w:ascii="Arial Narrow" w:hAnsi="Arial Narrow"/>
              </w:rPr>
              <w:t xml:space="preserve"> </w:t>
            </w:r>
            <w:permEnd w:id="203574473"/>
            <w:r w:rsidR="00C16F35">
              <w:rPr>
                <w:rFonts w:ascii="Arial Narrow" w:hAnsi="Arial Narrow"/>
              </w:rPr>
              <w:t>Adaptation à l’école</w:t>
            </w:r>
          </w:p>
        </w:tc>
        <w:permStart w:id="373107628"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626278822"/>
                <w14:checkbox>
                  <w14:checked w14:val="0"/>
                  <w14:checkedState w14:val="2612" w14:font="MS Gothic"/>
                  <w14:uncheckedState w14:val="2610" w14:font="MS Gothic"/>
                </w14:checkbox>
              </w:sdtPr>
              <w:sdtEndPr/>
              <w:sdtContent>
                <w:r w:rsidR="00C16F35">
                  <w:rPr>
                    <w:rFonts w:ascii="MS Gothic" w:eastAsia="MS Gothic" w:hAnsi="MS Gothic" w:hint="eastAsia"/>
                  </w:rPr>
                  <w:t>☐</w:t>
                </w:r>
              </w:sdtContent>
            </w:sdt>
            <w:r w:rsidR="00C16F35">
              <w:rPr>
                <w:rFonts w:ascii="Arial Narrow" w:hAnsi="Arial Narrow"/>
              </w:rPr>
              <w:t xml:space="preserve"> </w:t>
            </w:r>
            <w:permEnd w:id="373107628"/>
            <w:r w:rsidR="00C16F35">
              <w:rPr>
                <w:rFonts w:ascii="Arial Narrow" w:hAnsi="Arial Narrow"/>
              </w:rPr>
              <w:t>Dynamique organisationnelle</w:t>
            </w:r>
          </w:p>
        </w:tc>
        <w:permStart w:id="983320104"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2046164760"/>
                <w14:checkbox>
                  <w14:checked w14:val="0"/>
                  <w14:checkedState w14:val="2612" w14:font="MS Gothic"/>
                  <w14:uncheckedState w14:val="2610" w14:font="MS Gothic"/>
                </w14:checkbox>
              </w:sdtPr>
              <w:sdtEndPr/>
              <w:sdtContent>
                <w:r w:rsidR="00C16F35">
                  <w:rPr>
                    <w:rFonts w:ascii="MS Gothic" w:eastAsia="MS Gothic" w:hAnsi="MS Gothic" w:hint="eastAsia"/>
                  </w:rPr>
                  <w:t>☐</w:t>
                </w:r>
              </w:sdtContent>
            </w:sdt>
            <w:r w:rsidR="00C16F35">
              <w:rPr>
                <w:rFonts w:ascii="Arial Narrow" w:hAnsi="Arial Narrow"/>
              </w:rPr>
              <w:t xml:space="preserve"> </w:t>
            </w:r>
            <w:permEnd w:id="983320104"/>
            <w:r w:rsidR="00C16F35">
              <w:rPr>
                <w:rFonts w:ascii="Arial Narrow" w:hAnsi="Arial Narrow"/>
              </w:rPr>
              <w:t>Sélection du personnel</w:t>
            </w:r>
          </w:p>
        </w:tc>
      </w:tr>
      <w:permStart w:id="766261842"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922717002"/>
                <w14:checkbox>
                  <w14:checked w14:val="0"/>
                  <w14:checkedState w14:val="2612" w14:font="MS Gothic"/>
                  <w14:uncheckedState w14:val="2610" w14:font="MS Gothic"/>
                </w14:checkbox>
              </w:sdtPr>
              <w:sdtEndPr/>
              <w:sdtContent>
                <w:r w:rsidR="00C16F35">
                  <w:rPr>
                    <w:rFonts w:ascii="MS Gothic" w:eastAsia="MS Gothic" w:hAnsi="MS Gothic" w:hint="eastAsia"/>
                  </w:rPr>
                  <w:t>☐</w:t>
                </w:r>
              </w:sdtContent>
            </w:sdt>
            <w:r w:rsidR="00C16F35">
              <w:rPr>
                <w:rFonts w:ascii="Arial Narrow" w:hAnsi="Arial Narrow"/>
              </w:rPr>
              <w:t xml:space="preserve"> </w:t>
            </w:r>
            <w:permEnd w:id="766261842"/>
            <w:r w:rsidR="00C16F35">
              <w:rPr>
                <w:rFonts w:ascii="Arial Narrow" w:hAnsi="Arial Narrow"/>
              </w:rPr>
              <w:t>Adoption internationale</w:t>
            </w:r>
          </w:p>
        </w:tc>
        <w:permStart w:id="1053315295"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2086298112"/>
                <w14:checkbox>
                  <w14:checked w14:val="0"/>
                  <w14:checkedState w14:val="2612" w14:font="MS Gothic"/>
                  <w14:uncheckedState w14:val="2610" w14:font="MS Gothic"/>
                </w14:checkbox>
              </w:sdtPr>
              <w:sdtEndPr/>
              <w:sdtContent>
                <w:r w:rsidR="00C16F35">
                  <w:rPr>
                    <w:rFonts w:ascii="MS Gothic" w:eastAsia="MS Gothic" w:hAnsi="MS Gothic" w:hint="eastAsia"/>
                  </w:rPr>
                  <w:t>☐</w:t>
                </w:r>
              </w:sdtContent>
            </w:sdt>
            <w:r w:rsidR="00C16F35">
              <w:rPr>
                <w:rFonts w:ascii="Arial Narrow" w:hAnsi="Arial Narrow"/>
              </w:rPr>
              <w:t xml:space="preserve"> </w:t>
            </w:r>
            <w:permEnd w:id="1053315295"/>
            <w:r w:rsidR="00C16F35">
              <w:rPr>
                <w:rFonts w:ascii="Arial Narrow" w:hAnsi="Arial Narrow"/>
              </w:rPr>
              <w:t>Dyslexie</w:t>
            </w:r>
          </w:p>
        </w:tc>
        <w:permStart w:id="123293687"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906890389"/>
                <w14:checkbox>
                  <w14:checked w14:val="0"/>
                  <w14:checkedState w14:val="2612" w14:font="MS Gothic"/>
                  <w14:uncheckedState w14:val="2610" w14:font="MS Gothic"/>
                </w14:checkbox>
              </w:sdtPr>
              <w:sdtEndPr/>
              <w:sdtContent>
                <w:r w:rsidR="00C16F35">
                  <w:rPr>
                    <w:rFonts w:ascii="MS Gothic" w:eastAsia="MS Gothic" w:hAnsi="MS Gothic" w:hint="eastAsia"/>
                  </w:rPr>
                  <w:t>☐</w:t>
                </w:r>
              </w:sdtContent>
            </w:sdt>
            <w:r w:rsidR="00C16F35">
              <w:rPr>
                <w:rFonts w:ascii="Arial Narrow" w:hAnsi="Arial Narrow"/>
              </w:rPr>
              <w:t xml:space="preserve"> </w:t>
            </w:r>
            <w:permEnd w:id="123293687"/>
            <w:r w:rsidR="00C16F35">
              <w:rPr>
                <w:rFonts w:ascii="Arial Narrow" w:hAnsi="Arial Narrow"/>
              </w:rPr>
              <w:t>Séparation / divorce</w:t>
            </w:r>
          </w:p>
        </w:tc>
      </w:tr>
      <w:permStart w:id="1294801219"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481349178"/>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r w:rsidR="00F95015">
              <w:rPr>
                <w:rFonts w:ascii="Arial Narrow" w:hAnsi="Arial Narrow"/>
              </w:rPr>
              <w:t xml:space="preserve"> </w:t>
            </w:r>
            <w:permEnd w:id="1294801219"/>
            <w:r w:rsidR="00F95015">
              <w:rPr>
                <w:rFonts w:ascii="Arial Narrow" w:hAnsi="Arial Narrow"/>
              </w:rPr>
              <w:t>Alcoolisme / toxicomanie</w:t>
            </w:r>
          </w:p>
        </w:tc>
        <w:permStart w:id="934245211"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986458146"/>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permEnd w:id="934245211"/>
            <w:r w:rsidR="00F95015">
              <w:rPr>
                <w:rFonts w:ascii="Arial Narrow" w:hAnsi="Arial Narrow"/>
              </w:rPr>
              <w:t xml:space="preserve"> Dysphasie</w:t>
            </w:r>
          </w:p>
        </w:tc>
        <w:permStart w:id="2038988591"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12067362"/>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r w:rsidR="00F95015">
              <w:rPr>
                <w:rFonts w:ascii="Arial Narrow" w:hAnsi="Arial Narrow"/>
              </w:rPr>
              <w:t xml:space="preserve"> </w:t>
            </w:r>
            <w:permEnd w:id="2038988591"/>
            <w:r w:rsidR="00F95015">
              <w:rPr>
                <w:rFonts w:ascii="Arial Narrow" w:hAnsi="Arial Narrow"/>
              </w:rPr>
              <w:t>Sida</w:t>
            </w:r>
          </w:p>
        </w:tc>
      </w:tr>
      <w:permStart w:id="1375412014"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772125862"/>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r w:rsidR="00F95015">
              <w:rPr>
                <w:rFonts w:ascii="Arial Narrow" w:hAnsi="Arial Narrow"/>
              </w:rPr>
              <w:t xml:space="preserve"> </w:t>
            </w:r>
            <w:permEnd w:id="1375412014"/>
            <w:r w:rsidR="00F95015">
              <w:rPr>
                <w:rFonts w:ascii="Arial Narrow" w:hAnsi="Arial Narrow"/>
              </w:rPr>
              <w:t>Aliénation mentale</w:t>
            </w:r>
          </w:p>
        </w:tc>
        <w:permStart w:id="1586970186"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338761410"/>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r w:rsidR="00F95015">
              <w:rPr>
                <w:rFonts w:ascii="Arial Narrow" w:hAnsi="Arial Narrow"/>
              </w:rPr>
              <w:t xml:space="preserve"> </w:t>
            </w:r>
            <w:permEnd w:id="1586970186"/>
            <w:r w:rsidR="00F95015">
              <w:rPr>
                <w:rFonts w:ascii="Arial Narrow" w:hAnsi="Arial Narrow"/>
              </w:rPr>
              <w:t>Évaluation à l’aide de tests</w:t>
            </w:r>
          </w:p>
        </w:tc>
        <w:permStart w:id="1027081961"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560145653"/>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r w:rsidR="00F95015">
              <w:rPr>
                <w:rFonts w:ascii="Arial Narrow" w:hAnsi="Arial Narrow"/>
              </w:rPr>
              <w:t xml:space="preserve"> </w:t>
            </w:r>
            <w:permEnd w:id="1027081961"/>
            <w:r w:rsidR="00F95015">
              <w:rPr>
                <w:rFonts w:ascii="Arial Narrow" w:hAnsi="Arial Narrow"/>
              </w:rPr>
              <w:t>Situation de crise</w:t>
            </w:r>
          </w:p>
        </w:tc>
      </w:tr>
      <w:permStart w:id="354309796"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302045046"/>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r w:rsidR="00F95015">
              <w:rPr>
                <w:rFonts w:ascii="Arial Narrow" w:hAnsi="Arial Narrow"/>
              </w:rPr>
              <w:t xml:space="preserve"> </w:t>
            </w:r>
            <w:permEnd w:id="354309796"/>
            <w:r w:rsidR="00F95015">
              <w:rPr>
                <w:rFonts w:ascii="Arial Narrow" w:hAnsi="Arial Narrow"/>
              </w:rPr>
              <w:t>Aliénation parentale</w:t>
            </w:r>
          </w:p>
        </w:tc>
        <w:permStart w:id="1070488536"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334275197"/>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r w:rsidR="00F95015">
              <w:rPr>
                <w:rFonts w:ascii="Arial Narrow" w:hAnsi="Arial Narrow"/>
              </w:rPr>
              <w:t xml:space="preserve"> </w:t>
            </w:r>
            <w:permEnd w:id="1070488536"/>
            <w:r w:rsidR="00F95015">
              <w:rPr>
                <w:rFonts w:ascii="Arial Narrow" w:hAnsi="Arial Narrow"/>
              </w:rPr>
              <w:t>Familles monoparentales/ reconstituées</w:t>
            </w:r>
          </w:p>
        </w:tc>
        <w:permStart w:id="1335562843"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961095574"/>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r w:rsidR="00F95015">
              <w:rPr>
                <w:rFonts w:ascii="Arial Narrow" w:hAnsi="Arial Narrow"/>
              </w:rPr>
              <w:t xml:space="preserve"> </w:t>
            </w:r>
            <w:permEnd w:id="1335562843"/>
            <w:r w:rsidR="00F95015">
              <w:rPr>
                <w:rFonts w:ascii="Arial Narrow" w:hAnsi="Arial Narrow"/>
              </w:rPr>
              <w:t>Soins palliatifs</w:t>
            </w:r>
          </w:p>
        </w:tc>
      </w:tr>
      <w:permStart w:id="1345470720"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885916039"/>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permEnd w:id="1345470720"/>
            <w:r w:rsidR="00F95015">
              <w:rPr>
                <w:rFonts w:ascii="Arial Narrow" w:hAnsi="Arial Narrow"/>
              </w:rPr>
              <w:t xml:space="preserve"> Animation de groupes</w:t>
            </w:r>
          </w:p>
        </w:tc>
        <w:permStart w:id="1658801766"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572194230"/>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r w:rsidR="00F95015">
              <w:rPr>
                <w:rFonts w:ascii="Arial Narrow" w:hAnsi="Arial Narrow"/>
              </w:rPr>
              <w:t xml:space="preserve"> </w:t>
            </w:r>
            <w:permEnd w:id="1658801766"/>
            <w:r w:rsidR="00F95015">
              <w:rPr>
                <w:rFonts w:ascii="Arial Narrow" w:hAnsi="Arial Narrow"/>
              </w:rPr>
              <w:t>Garde d’enfants</w:t>
            </w:r>
          </w:p>
        </w:tc>
        <w:permStart w:id="1331645526"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398586196"/>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r w:rsidR="00F95015">
              <w:rPr>
                <w:rFonts w:ascii="Arial Narrow" w:hAnsi="Arial Narrow"/>
              </w:rPr>
              <w:t xml:space="preserve"> </w:t>
            </w:r>
            <w:permEnd w:id="1331645526"/>
            <w:r w:rsidR="00F95015">
              <w:rPr>
                <w:rFonts w:ascii="Arial Narrow" w:hAnsi="Arial Narrow"/>
              </w:rPr>
              <w:t>Spiritualité / sectes</w:t>
            </w:r>
          </w:p>
        </w:tc>
      </w:tr>
      <w:permStart w:id="733488184"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362642570"/>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permEnd w:id="733488184"/>
            <w:r w:rsidR="00F95015">
              <w:rPr>
                <w:rFonts w:ascii="Arial Narrow" w:hAnsi="Arial Narrow"/>
              </w:rPr>
              <w:t xml:space="preserve"> Anxiété / phobie / panique</w:t>
            </w:r>
          </w:p>
        </w:tc>
        <w:permStart w:id="2046061521"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515127923"/>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r w:rsidR="00F95015">
              <w:rPr>
                <w:rFonts w:ascii="Arial Narrow" w:hAnsi="Arial Narrow"/>
              </w:rPr>
              <w:t xml:space="preserve"> </w:t>
            </w:r>
            <w:permEnd w:id="2046061521"/>
            <w:r w:rsidR="00F95015">
              <w:rPr>
                <w:rFonts w:ascii="Arial Narrow" w:hAnsi="Arial Narrow"/>
              </w:rPr>
              <w:t>Gestion du stress</w:t>
            </w:r>
          </w:p>
        </w:tc>
        <w:permStart w:id="396389149"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681658304"/>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r w:rsidR="00F95015">
              <w:rPr>
                <w:rFonts w:ascii="Arial Narrow" w:hAnsi="Arial Narrow"/>
              </w:rPr>
              <w:t xml:space="preserve"> </w:t>
            </w:r>
            <w:permEnd w:id="396389149"/>
            <w:r w:rsidR="00F95015">
              <w:rPr>
                <w:rFonts w:ascii="Arial Narrow" w:hAnsi="Arial Narrow"/>
              </w:rPr>
              <w:t>Suicide</w:t>
            </w:r>
          </w:p>
        </w:tc>
      </w:tr>
      <w:permStart w:id="1760170127"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977480397"/>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r w:rsidR="00F95015">
              <w:rPr>
                <w:rFonts w:ascii="Arial Narrow" w:hAnsi="Arial Narrow"/>
              </w:rPr>
              <w:t xml:space="preserve"> </w:t>
            </w:r>
            <w:permEnd w:id="1760170127"/>
            <w:r w:rsidR="00F95015">
              <w:rPr>
                <w:rFonts w:ascii="Arial Narrow" w:hAnsi="Arial Narrow"/>
              </w:rPr>
              <w:t>Autisme / problème de développement</w:t>
            </w:r>
          </w:p>
        </w:tc>
        <w:permStart w:id="1275668887"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299496169"/>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r w:rsidR="00F95015">
              <w:rPr>
                <w:rFonts w:ascii="Arial Narrow" w:hAnsi="Arial Narrow"/>
              </w:rPr>
              <w:t xml:space="preserve"> </w:t>
            </w:r>
            <w:permEnd w:id="1275668887"/>
            <w:r w:rsidR="00F95015">
              <w:rPr>
                <w:rFonts w:ascii="Arial Narrow" w:hAnsi="Arial Narrow"/>
              </w:rPr>
              <w:t>Habiletés de gestion</w:t>
            </w:r>
          </w:p>
        </w:tc>
        <w:permStart w:id="1254770010"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020897895"/>
                <w14:checkbox>
                  <w14:checked w14:val="0"/>
                  <w14:checkedState w14:val="2612" w14:font="MS Gothic"/>
                  <w14:uncheckedState w14:val="2610" w14:font="MS Gothic"/>
                </w14:checkbox>
              </w:sdtPr>
              <w:sdtEndPr/>
              <w:sdtContent>
                <w:r w:rsidR="00F95015">
                  <w:rPr>
                    <w:rFonts w:ascii="MS Gothic" w:eastAsia="MS Gothic" w:hAnsi="MS Gothic" w:hint="eastAsia"/>
                  </w:rPr>
                  <w:t>☐</w:t>
                </w:r>
              </w:sdtContent>
            </w:sdt>
            <w:r w:rsidR="00F95015">
              <w:rPr>
                <w:rFonts w:ascii="Arial Narrow" w:hAnsi="Arial Narrow"/>
              </w:rPr>
              <w:t xml:space="preserve"> </w:t>
            </w:r>
            <w:permEnd w:id="1254770010"/>
            <w:r w:rsidR="00226A15">
              <w:rPr>
                <w:rFonts w:ascii="Arial Narrow" w:hAnsi="Arial Narrow"/>
              </w:rPr>
              <w:t>Traitement par hypnose</w:t>
            </w:r>
          </w:p>
        </w:tc>
      </w:tr>
      <w:permStart w:id="518159045"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70378185"/>
                <w14:checkbox>
                  <w14:checked w14:val="0"/>
                  <w14:checkedState w14:val="2612" w14:font="MS Gothic"/>
                  <w14:uncheckedState w14:val="2610" w14:font="MS Gothic"/>
                </w14:checkbox>
              </w:sdtPr>
              <w:sdtEndPr/>
              <w:sdtContent>
                <w:r w:rsidR="00226A15">
                  <w:rPr>
                    <w:rFonts w:ascii="MS Gothic" w:eastAsia="MS Gothic" w:hAnsi="MS Gothic" w:hint="eastAsia"/>
                  </w:rPr>
                  <w:t>☐</w:t>
                </w:r>
              </w:sdtContent>
            </w:sdt>
            <w:permEnd w:id="518159045"/>
            <w:r w:rsidR="00226A15">
              <w:rPr>
                <w:rFonts w:ascii="Arial Narrow" w:hAnsi="Arial Narrow"/>
              </w:rPr>
              <w:t xml:space="preserve"> Changeme</w:t>
            </w:r>
            <w:r w:rsidR="00A13B7C">
              <w:rPr>
                <w:rFonts w:ascii="Arial Narrow" w:hAnsi="Arial Narrow"/>
              </w:rPr>
              <w:t>nts organisationnels</w:t>
            </w:r>
          </w:p>
        </w:tc>
        <w:permStart w:id="614036708"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632749273"/>
                <w14:checkbox>
                  <w14:checked w14:val="0"/>
                  <w14:checkedState w14:val="2612" w14:font="MS Gothic"/>
                  <w14:uncheckedState w14:val="2610" w14:font="MS Gothic"/>
                </w14:checkbox>
              </w:sdtPr>
              <w:sdtEndPr/>
              <w:sdtContent>
                <w:r w:rsidR="00226A15">
                  <w:rPr>
                    <w:rFonts w:ascii="MS Gothic" w:eastAsia="MS Gothic" w:hAnsi="MS Gothic" w:hint="eastAsia"/>
                  </w:rPr>
                  <w:t>☐</w:t>
                </w:r>
              </w:sdtContent>
            </w:sdt>
            <w:r w:rsidR="00226A15">
              <w:rPr>
                <w:rFonts w:ascii="Arial Narrow" w:hAnsi="Arial Narrow"/>
              </w:rPr>
              <w:t xml:space="preserve"> </w:t>
            </w:r>
            <w:permEnd w:id="614036708"/>
            <w:r w:rsidR="00226A15">
              <w:rPr>
                <w:rFonts w:ascii="Arial Narrow" w:hAnsi="Arial Narrow"/>
              </w:rPr>
              <w:t>Handicaps / maladies physiques</w:t>
            </w:r>
          </w:p>
        </w:tc>
        <w:permStart w:id="1160002455"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2022886530"/>
                <w14:checkbox>
                  <w14:checked w14:val="0"/>
                  <w14:checkedState w14:val="2612" w14:font="MS Gothic"/>
                  <w14:uncheckedState w14:val="2610" w14:font="MS Gothic"/>
                </w14:checkbox>
              </w:sdtPr>
              <w:sdtEndPr/>
              <w:sdtContent>
                <w:r w:rsidR="00226A15">
                  <w:rPr>
                    <w:rFonts w:ascii="MS Gothic" w:eastAsia="MS Gothic" w:hAnsi="MS Gothic" w:hint="eastAsia"/>
                  </w:rPr>
                  <w:t>☐</w:t>
                </w:r>
              </w:sdtContent>
            </w:sdt>
            <w:r w:rsidR="00226A15">
              <w:rPr>
                <w:rFonts w:ascii="Arial Narrow" w:hAnsi="Arial Narrow"/>
              </w:rPr>
              <w:t xml:space="preserve"> </w:t>
            </w:r>
            <w:permEnd w:id="1160002455"/>
            <w:r w:rsidR="00226A15">
              <w:rPr>
                <w:rFonts w:ascii="Arial Narrow" w:hAnsi="Arial Narrow"/>
              </w:rPr>
              <w:t>Transition de carrière</w:t>
            </w:r>
          </w:p>
        </w:tc>
      </w:tr>
      <w:permStart w:id="1300055956"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758827236"/>
                <w14:checkbox>
                  <w14:checked w14:val="0"/>
                  <w14:checkedState w14:val="2612" w14:font="MS Gothic"/>
                  <w14:uncheckedState w14:val="2610" w14:font="MS Gothic"/>
                </w14:checkbox>
              </w:sdtPr>
              <w:sdtEndPr/>
              <w:sdtContent>
                <w:r w:rsidR="00226A15">
                  <w:rPr>
                    <w:rFonts w:ascii="MS Gothic" w:eastAsia="MS Gothic" w:hAnsi="MS Gothic" w:hint="eastAsia"/>
                  </w:rPr>
                  <w:t>☐</w:t>
                </w:r>
              </w:sdtContent>
            </w:sdt>
            <w:r w:rsidR="00226A15">
              <w:rPr>
                <w:rFonts w:ascii="Arial Narrow" w:hAnsi="Arial Narrow"/>
              </w:rPr>
              <w:t xml:space="preserve"> </w:t>
            </w:r>
            <w:permEnd w:id="1300055956"/>
            <w:r w:rsidR="00226A15">
              <w:rPr>
                <w:rFonts w:ascii="Arial Narrow" w:hAnsi="Arial Narrow"/>
              </w:rPr>
              <w:t>Changements sociaux</w:t>
            </w:r>
          </w:p>
        </w:tc>
        <w:permStart w:id="167864120"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2131686408"/>
                <w14:checkbox>
                  <w14:checked w14:val="0"/>
                  <w14:checkedState w14:val="2612" w14:font="MS Gothic"/>
                  <w14:uncheckedState w14:val="2610" w14:font="MS Gothic"/>
                </w14:checkbox>
              </w:sdtPr>
              <w:sdtEndPr/>
              <w:sdtContent>
                <w:r w:rsidR="00226A15">
                  <w:rPr>
                    <w:rFonts w:ascii="MS Gothic" w:eastAsia="MS Gothic" w:hAnsi="MS Gothic" w:hint="eastAsia"/>
                  </w:rPr>
                  <w:t>☐</w:t>
                </w:r>
              </w:sdtContent>
            </w:sdt>
            <w:r w:rsidR="00226A15">
              <w:rPr>
                <w:rFonts w:ascii="Arial Narrow" w:hAnsi="Arial Narrow"/>
              </w:rPr>
              <w:t xml:space="preserve"> </w:t>
            </w:r>
            <w:permEnd w:id="167864120"/>
            <w:r w:rsidR="00226A15">
              <w:rPr>
                <w:rFonts w:ascii="Arial Narrow" w:hAnsi="Arial Narrow"/>
              </w:rPr>
              <w:t>Homosexualité</w:t>
            </w:r>
          </w:p>
        </w:tc>
        <w:permStart w:id="996638149"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674038063"/>
                <w14:checkbox>
                  <w14:checked w14:val="0"/>
                  <w14:checkedState w14:val="2612" w14:font="MS Gothic"/>
                  <w14:uncheckedState w14:val="2610" w14:font="MS Gothic"/>
                </w14:checkbox>
              </w:sdtPr>
              <w:sdtEndPr/>
              <w:sdtContent>
                <w:r w:rsidR="00226A15">
                  <w:rPr>
                    <w:rFonts w:ascii="MS Gothic" w:eastAsia="MS Gothic" w:hAnsi="MS Gothic" w:hint="eastAsia"/>
                  </w:rPr>
                  <w:t>☐</w:t>
                </w:r>
              </w:sdtContent>
            </w:sdt>
            <w:r w:rsidR="00226A15">
              <w:rPr>
                <w:rFonts w:ascii="Arial Narrow" w:hAnsi="Arial Narrow"/>
              </w:rPr>
              <w:t xml:space="preserve"> </w:t>
            </w:r>
            <w:permEnd w:id="996638149"/>
            <w:r w:rsidR="00226A15">
              <w:rPr>
                <w:rFonts w:ascii="Arial Narrow" w:hAnsi="Arial Narrow"/>
              </w:rPr>
              <w:t>Transsexualité</w:t>
            </w:r>
          </w:p>
        </w:tc>
      </w:tr>
      <w:permStart w:id="1004673383"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23524857"/>
                <w14:checkbox>
                  <w14:checked w14:val="0"/>
                  <w14:checkedState w14:val="2612" w14:font="MS Gothic"/>
                  <w14:uncheckedState w14:val="2610" w14:font="MS Gothic"/>
                </w14:checkbox>
              </w:sdtPr>
              <w:sdtEndPr/>
              <w:sdtContent>
                <w:r w:rsidR="00226A15">
                  <w:rPr>
                    <w:rFonts w:ascii="MS Gothic" w:eastAsia="MS Gothic" w:hAnsi="MS Gothic" w:hint="eastAsia"/>
                  </w:rPr>
                  <w:t>☐</w:t>
                </w:r>
              </w:sdtContent>
            </w:sdt>
            <w:r w:rsidR="00226A15">
              <w:rPr>
                <w:rFonts w:ascii="Arial Narrow" w:hAnsi="Arial Narrow"/>
              </w:rPr>
              <w:t xml:space="preserve"> </w:t>
            </w:r>
            <w:permEnd w:id="1004673383"/>
            <w:r w:rsidR="00226A15">
              <w:rPr>
                <w:rFonts w:ascii="Arial Narrow" w:hAnsi="Arial Narrow"/>
              </w:rPr>
              <w:t>Climat de travail</w:t>
            </w:r>
          </w:p>
        </w:tc>
        <w:permStart w:id="2090141622"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112046933"/>
                <w14:checkbox>
                  <w14:checked w14:val="0"/>
                  <w14:checkedState w14:val="2612" w14:font="MS Gothic"/>
                  <w14:uncheckedState w14:val="2610" w14:font="MS Gothic"/>
                </w14:checkbox>
              </w:sdtPr>
              <w:sdtEndPr/>
              <w:sdtContent>
                <w:r w:rsidR="00226A15">
                  <w:rPr>
                    <w:rFonts w:ascii="MS Gothic" w:eastAsia="MS Gothic" w:hAnsi="MS Gothic" w:hint="eastAsia"/>
                  </w:rPr>
                  <w:t>☐</w:t>
                </w:r>
              </w:sdtContent>
            </w:sdt>
            <w:permEnd w:id="2090141622"/>
            <w:r w:rsidR="00226A15">
              <w:rPr>
                <w:rFonts w:ascii="Arial Narrow" w:hAnsi="Arial Narrow"/>
              </w:rPr>
              <w:t xml:space="preserve"> Incapacité</w:t>
            </w:r>
          </w:p>
        </w:tc>
        <w:permStart w:id="2130985097"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683410133"/>
                <w14:checkbox>
                  <w14:checked w14:val="0"/>
                  <w14:checkedState w14:val="2612" w14:font="MS Gothic"/>
                  <w14:uncheckedState w14:val="2610" w14:font="MS Gothic"/>
                </w14:checkbox>
              </w:sdtPr>
              <w:sdtEndPr/>
              <w:sdtContent>
                <w:r w:rsidR="00226A15">
                  <w:rPr>
                    <w:rFonts w:ascii="MS Gothic" w:eastAsia="MS Gothic" w:hAnsi="MS Gothic" w:hint="eastAsia"/>
                  </w:rPr>
                  <w:t>☐</w:t>
                </w:r>
              </w:sdtContent>
            </w:sdt>
            <w:r w:rsidR="00226A15">
              <w:rPr>
                <w:rFonts w:ascii="Arial Narrow" w:hAnsi="Arial Narrow"/>
              </w:rPr>
              <w:t xml:space="preserve"> </w:t>
            </w:r>
            <w:permEnd w:id="2130985097"/>
            <w:r w:rsidR="00226A15">
              <w:rPr>
                <w:rFonts w:ascii="Arial Narrow" w:hAnsi="Arial Narrow"/>
              </w:rPr>
              <w:t>Troubles alimentaires</w:t>
            </w:r>
          </w:p>
        </w:tc>
      </w:tr>
      <w:permStart w:id="1119357256"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448086384"/>
                <w14:checkbox>
                  <w14:checked w14:val="0"/>
                  <w14:checkedState w14:val="2612" w14:font="MS Gothic"/>
                  <w14:uncheckedState w14:val="2610" w14:font="MS Gothic"/>
                </w14:checkbox>
              </w:sdtPr>
              <w:sdtEndPr/>
              <w:sdtContent>
                <w:r w:rsidR="00226A15">
                  <w:rPr>
                    <w:rFonts w:ascii="MS Gothic" w:eastAsia="MS Gothic" w:hAnsi="MS Gothic" w:hint="eastAsia"/>
                  </w:rPr>
                  <w:t>☐</w:t>
                </w:r>
              </w:sdtContent>
            </w:sdt>
            <w:r w:rsidR="00226A15">
              <w:rPr>
                <w:rFonts w:ascii="Arial Narrow" w:hAnsi="Arial Narrow"/>
              </w:rPr>
              <w:t xml:space="preserve"> </w:t>
            </w:r>
            <w:permEnd w:id="1119357256"/>
            <w:r w:rsidR="00226A15">
              <w:rPr>
                <w:rFonts w:ascii="Arial Narrow" w:hAnsi="Arial Narrow"/>
              </w:rPr>
              <w:t>Consolidation d’équipe</w:t>
            </w:r>
          </w:p>
        </w:tc>
        <w:permStart w:id="901667043"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228743364"/>
                <w14:checkbox>
                  <w14:checked w14:val="0"/>
                  <w14:checkedState w14:val="2612" w14:font="MS Gothic"/>
                  <w14:uncheckedState w14:val="2610" w14:font="MS Gothic"/>
                </w14:checkbox>
              </w:sdtPr>
              <w:sdtEndPr/>
              <w:sdtContent>
                <w:r w:rsidR="00226A15">
                  <w:rPr>
                    <w:rFonts w:ascii="MS Gothic" w:eastAsia="MS Gothic" w:hAnsi="MS Gothic" w:hint="eastAsia"/>
                  </w:rPr>
                  <w:t>☐</w:t>
                </w:r>
              </w:sdtContent>
            </w:sdt>
            <w:r w:rsidR="00226A15">
              <w:rPr>
                <w:rFonts w:ascii="Arial Narrow" w:hAnsi="Arial Narrow"/>
              </w:rPr>
              <w:t xml:space="preserve"> </w:t>
            </w:r>
            <w:permEnd w:id="901667043"/>
            <w:r w:rsidR="00F84041">
              <w:rPr>
                <w:rFonts w:ascii="Arial Narrow" w:hAnsi="Arial Narrow"/>
              </w:rPr>
              <w:t>Intérêts / aptitudes au</w:t>
            </w:r>
            <w:r w:rsidR="00226A15">
              <w:rPr>
                <w:rFonts w:ascii="Arial Narrow" w:hAnsi="Arial Narrow"/>
              </w:rPr>
              <w:t xml:space="preserve"> travail</w:t>
            </w:r>
          </w:p>
        </w:tc>
        <w:permStart w:id="996632097"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370226807"/>
                <w14:checkbox>
                  <w14:checked w14:val="0"/>
                  <w14:checkedState w14:val="2612" w14:font="MS Gothic"/>
                  <w14:uncheckedState w14:val="2610" w14:font="MS Gothic"/>
                </w14:checkbox>
              </w:sdtPr>
              <w:sdtEndPr/>
              <w:sdtContent>
                <w:r w:rsidR="00226A15">
                  <w:rPr>
                    <w:rFonts w:ascii="MS Gothic" w:eastAsia="MS Gothic" w:hAnsi="MS Gothic" w:hint="eastAsia"/>
                  </w:rPr>
                  <w:t>☐</w:t>
                </w:r>
              </w:sdtContent>
            </w:sdt>
            <w:r w:rsidR="00226A15">
              <w:rPr>
                <w:rFonts w:ascii="Arial Narrow" w:hAnsi="Arial Narrow"/>
              </w:rPr>
              <w:t xml:space="preserve"> </w:t>
            </w:r>
            <w:permEnd w:id="996632097"/>
            <w:r w:rsidR="00226A15">
              <w:rPr>
                <w:rFonts w:ascii="Arial Narrow" w:hAnsi="Arial Narrow"/>
              </w:rPr>
              <w:t>Troubles d’apprentissages</w:t>
            </w:r>
          </w:p>
        </w:tc>
      </w:tr>
      <w:permStart w:id="590158219"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916208247"/>
                <w14:checkbox>
                  <w14:checked w14:val="0"/>
                  <w14:checkedState w14:val="2612" w14:font="MS Gothic"/>
                  <w14:uncheckedState w14:val="2610" w14:font="MS Gothic"/>
                </w14:checkbox>
              </w:sdtPr>
              <w:sdtEndPr/>
              <w:sdtContent>
                <w:r w:rsidR="00226A15">
                  <w:rPr>
                    <w:rFonts w:ascii="MS Gothic" w:eastAsia="MS Gothic" w:hAnsi="MS Gothic" w:hint="eastAsia"/>
                  </w:rPr>
                  <w:t>☐</w:t>
                </w:r>
              </w:sdtContent>
            </w:sdt>
            <w:r w:rsidR="00226A15">
              <w:rPr>
                <w:rFonts w:ascii="Arial Narrow" w:hAnsi="Arial Narrow"/>
              </w:rPr>
              <w:t xml:space="preserve"> </w:t>
            </w:r>
            <w:permEnd w:id="590158219"/>
            <w:r w:rsidR="00226A15">
              <w:rPr>
                <w:rFonts w:ascii="Arial Narrow" w:hAnsi="Arial Narrow"/>
              </w:rPr>
              <w:t>Croissance personnelle</w:t>
            </w:r>
          </w:p>
        </w:tc>
        <w:permStart w:id="568213221"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530708689"/>
                <w14:checkbox>
                  <w14:checked w14:val="0"/>
                  <w14:checkedState w14:val="2612" w14:font="MS Gothic"/>
                  <w14:uncheckedState w14:val="2610" w14:font="MS Gothic"/>
                </w14:checkbox>
              </w:sdtPr>
              <w:sdtEndPr/>
              <w:sdtContent>
                <w:r w:rsidR="00226A15">
                  <w:rPr>
                    <w:rFonts w:ascii="MS Gothic" w:eastAsia="MS Gothic" w:hAnsi="MS Gothic" w:hint="eastAsia"/>
                  </w:rPr>
                  <w:t>☐</w:t>
                </w:r>
              </w:sdtContent>
            </w:sdt>
            <w:r w:rsidR="00C81A02">
              <w:rPr>
                <w:rFonts w:ascii="Arial Narrow" w:hAnsi="Arial Narrow"/>
              </w:rPr>
              <w:t xml:space="preserve"> </w:t>
            </w:r>
            <w:permEnd w:id="568213221"/>
            <w:r w:rsidR="00C81A02">
              <w:rPr>
                <w:rFonts w:ascii="Arial Narrow" w:hAnsi="Arial Narrow"/>
              </w:rPr>
              <w:t>Déficit d’attention / hyperactivité</w:t>
            </w:r>
          </w:p>
        </w:tc>
        <w:permStart w:id="1380744258"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749309290"/>
                <w14:checkbox>
                  <w14:checked w14:val="0"/>
                  <w14:checkedState w14:val="2612" w14:font="MS Gothic"/>
                  <w14:uncheckedState w14:val="2610" w14:font="MS Gothic"/>
                </w14:checkbox>
              </w:sdtPr>
              <w:sdtEndPr/>
              <w:sdtContent>
                <w:r w:rsidR="00C81A02">
                  <w:rPr>
                    <w:rFonts w:ascii="MS Gothic" w:eastAsia="MS Gothic" w:hAnsi="MS Gothic" w:hint="eastAsia"/>
                  </w:rPr>
                  <w:t>☐</w:t>
                </w:r>
              </w:sdtContent>
            </w:sdt>
            <w:r w:rsidR="00C81A02">
              <w:rPr>
                <w:rFonts w:ascii="Arial Narrow" w:hAnsi="Arial Narrow"/>
              </w:rPr>
              <w:t xml:space="preserve"> </w:t>
            </w:r>
            <w:permEnd w:id="1380744258"/>
            <w:r w:rsidR="00D00D62">
              <w:rPr>
                <w:rFonts w:ascii="Arial Narrow" w:hAnsi="Arial Narrow"/>
              </w:rPr>
              <w:t>Jeu pathologique</w:t>
            </w:r>
          </w:p>
        </w:tc>
      </w:tr>
      <w:permStart w:id="351953943"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448041062"/>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351953943"/>
            <w:r w:rsidR="00D00D62">
              <w:rPr>
                <w:rFonts w:ascii="Arial Narrow" w:hAnsi="Arial Narrow"/>
              </w:rPr>
              <w:t>Problèmes relationnels</w:t>
            </w:r>
          </w:p>
        </w:tc>
        <w:permStart w:id="347434245"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381491437"/>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347434245"/>
            <w:r w:rsidR="00D00D62">
              <w:rPr>
                <w:rFonts w:ascii="Arial Narrow" w:hAnsi="Arial Narrow"/>
              </w:rPr>
              <w:t>Troubles de personnalité</w:t>
            </w:r>
          </w:p>
        </w:tc>
        <w:permStart w:id="815210709"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336816046"/>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815210709"/>
            <w:r w:rsidR="00D00D62">
              <w:rPr>
                <w:rFonts w:ascii="Arial Narrow" w:hAnsi="Arial Narrow"/>
              </w:rPr>
              <w:t>Victime de sévices sexuels</w:t>
            </w:r>
          </w:p>
        </w:tc>
      </w:tr>
      <w:permStart w:id="1313423229"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973057142"/>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1313423229"/>
            <w:r w:rsidR="00D00D62">
              <w:rPr>
                <w:rFonts w:ascii="Arial Narrow" w:hAnsi="Arial Narrow"/>
              </w:rPr>
              <w:t>Curatelle publique</w:t>
            </w:r>
          </w:p>
        </w:tc>
        <w:permStart w:id="1434524555"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532549996"/>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1434524555"/>
            <w:r w:rsidR="00D00D62">
              <w:rPr>
                <w:rFonts w:ascii="Arial Narrow" w:hAnsi="Arial Narrow"/>
              </w:rPr>
              <w:t>Dépression / burnout</w:t>
            </w:r>
          </w:p>
        </w:tc>
        <w:permStart w:id="698120824"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458719411"/>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698120824"/>
            <w:r w:rsidR="00D00D62">
              <w:rPr>
                <w:rFonts w:ascii="Arial Narrow" w:hAnsi="Arial Narrow"/>
              </w:rPr>
              <w:t>Libération conditionnelle</w:t>
            </w:r>
          </w:p>
        </w:tc>
      </w:tr>
      <w:permStart w:id="1835995816"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140489784"/>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1835995816"/>
            <w:r w:rsidR="00D00D62">
              <w:rPr>
                <w:rFonts w:ascii="Arial Narrow" w:hAnsi="Arial Narrow"/>
              </w:rPr>
              <w:t>Programme d’aide aux employés</w:t>
            </w:r>
          </w:p>
        </w:tc>
        <w:permStart w:id="890507085"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055134256"/>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890507085"/>
            <w:r w:rsidR="00D00D62">
              <w:rPr>
                <w:rFonts w:ascii="Arial Narrow" w:hAnsi="Arial Narrow"/>
              </w:rPr>
              <w:t>Troubles mentaux graves</w:t>
            </w:r>
          </w:p>
        </w:tc>
        <w:permStart w:id="1374253909"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240607128"/>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1374253909"/>
            <w:r w:rsidR="00D00D62">
              <w:rPr>
                <w:rFonts w:ascii="Arial Narrow" w:hAnsi="Arial Narrow"/>
              </w:rPr>
              <w:t>Vieillissement</w:t>
            </w:r>
          </w:p>
        </w:tc>
      </w:tr>
      <w:permStart w:id="1677665177"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326506243"/>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1677665177"/>
            <w:r w:rsidR="00D00D62">
              <w:rPr>
                <w:rFonts w:ascii="Arial Narrow" w:hAnsi="Arial Narrow"/>
              </w:rPr>
              <w:t>Cyberdépendance</w:t>
            </w:r>
          </w:p>
        </w:tc>
        <w:permStart w:id="38107213"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204910347"/>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38107213"/>
            <w:r w:rsidR="00D00D62">
              <w:rPr>
                <w:rFonts w:ascii="Arial Narrow" w:hAnsi="Arial Narrow"/>
              </w:rPr>
              <w:t>Dérogation scolaire</w:t>
            </w:r>
          </w:p>
        </w:tc>
        <w:permStart w:id="1396256662"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77058630"/>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1396256662"/>
            <w:r w:rsidR="00D00D62">
              <w:rPr>
                <w:rFonts w:ascii="Arial Narrow" w:hAnsi="Arial Narrow"/>
              </w:rPr>
              <w:t>Maladies dégénératives</w:t>
            </w:r>
          </w:p>
        </w:tc>
      </w:tr>
      <w:permStart w:id="266208929"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684119916"/>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266208929"/>
            <w:r w:rsidR="00D00D62">
              <w:rPr>
                <w:rFonts w:ascii="Arial Narrow" w:hAnsi="Arial Narrow"/>
              </w:rPr>
              <w:t>Psychologie du sport</w:t>
            </w:r>
          </w:p>
        </w:tc>
        <w:permStart w:id="1944999981"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698461047"/>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1944999981"/>
            <w:r w:rsidR="00F84041">
              <w:rPr>
                <w:rFonts w:ascii="Arial Narrow" w:hAnsi="Arial Narrow"/>
              </w:rPr>
              <w:t>Troubles obsessifs-</w:t>
            </w:r>
            <w:r w:rsidR="00D00D62">
              <w:rPr>
                <w:rFonts w:ascii="Arial Narrow" w:hAnsi="Arial Narrow"/>
              </w:rPr>
              <w:t>compulsifs</w:t>
            </w:r>
          </w:p>
        </w:tc>
        <w:permStart w:id="1997165322"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377754573"/>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1997165322"/>
            <w:r w:rsidR="00D00D62">
              <w:rPr>
                <w:rFonts w:ascii="Arial Narrow" w:hAnsi="Arial Narrow"/>
              </w:rPr>
              <w:t>Violence (auteurs)</w:t>
            </w:r>
          </w:p>
        </w:tc>
      </w:tr>
      <w:permStart w:id="2004031615"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255601235"/>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2004031615"/>
            <w:r w:rsidR="00D00D62">
              <w:rPr>
                <w:rFonts w:ascii="Arial Narrow" w:hAnsi="Arial Narrow"/>
              </w:rPr>
              <w:t>Dangerosité (homicide / suicide)</w:t>
            </w:r>
          </w:p>
        </w:tc>
        <w:permStart w:id="1793014229"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2018107401"/>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1793014229"/>
            <w:r w:rsidR="00D00D62">
              <w:rPr>
                <w:rFonts w:ascii="Arial Narrow" w:hAnsi="Arial Narrow"/>
              </w:rPr>
              <w:t>Deuil</w:t>
            </w:r>
          </w:p>
        </w:tc>
        <w:permStart w:id="503264653"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597718639"/>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503264653"/>
            <w:r w:rsidR="00D00D62">
              <w:rPr>
                <w:rFonts w:ascii="Arial Narrow" w:hAnsi="Arial Narrow"/>
              </w:rPr>
              <w:t>Orientation scolaire et professionnelle</w:t>
            </w:r>
          </w:p>
        </w:tc>
      </w:tr>
      <w:permStart w:id="1787888382"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576971789"/>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1787888382"/>
            <w:r w:rsidR="00D00D62">
              <w:rPr>
                <w:rFonts w:ascii="Arial Narrow" w:hAnsi="Arial Narrow"/>
              </w:rPr>
              <w:t>Psychosomatique</w:t>
            </w:r>
          </w:p>
        </w:tc>
        <w:permStart w:id="1824064787"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754426024"/>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1824064787"/>
            <w:r w:rsidR="00D00D62">
              <w:rPr>
                <w:rFonts w:ascii="Arial Narrow" w:hAnsi="Arial Narrow"/>
              </w:rPr>
              <w:t>Troubles sexuels</w:t>
            </w:r>
          </w:p>
        </w:tc>
        <w:permStart w:id="644759199"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241716024"/>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644759199"/>
            <w:r w:rsidR="00D00D62">
              <w:rPr>
                <w:rFonts w:ascii="Arial Narrow" w:hAnsi="Arial Narrow"/>
              </w:rPr>
              <w:t>Violence (victimes)</w:t>
            </w:r>
          </w:p>
        </w:tc>
      </w:tr>
      <w:permStart w:id="1464337256"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690946671"/>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1464337256"/>
            <w:r w:rsidR="00D00D62">
              <w:rPr>
                <w:rFonts w:ascii="Arial Narrow" w:hAnsi="Arial Narrow"/>
              </w:rPr>
              <w:t>Déficience intellectuelle</w:t>
            </w:r>
          </w:p>
        </w:tc>
        <w:permStart w:id="910701302"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517582127"/>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910701302"/>
            <w:r w:rsidR="00D00D62">
              <w:rPr>
                <w:rFonts w:ascii="Arial Narrow" w:hAnsi="Arial Narrow"/>
              </w:rPr>
              <w:t>Diversité culturelle</w:t>
            </w:r>
          </w:p>
        </w:tc>
        <w:permStart w:id="509749521"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478728572"/>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509749521"/>
            <w:r w:rsidR="00D00D62">
              <w:rPr>
                <w:rFonts w:ascii="Arial Narrow" w:hAnsi="Arial Narrow"/>
              </w:rPr>
              <w:t>Périnatalité</w:t>
            </w:r>
          </w:p>
        </w:tc>
      </w:tr>
      <w:permStart w:id="1959738648" w:edGrp="everyone"/>
      <w:tr w:rsidR="00A6742F" w:rsidTr="00D00D62">
        <w:tc>
          <w:tcPr>
            <w:tcW w:w="3256"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171296554"/>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1959738648"/>
            <w:r w:rsidR="00D00D62">
              <w:rPr>
                <w:rFonts w:ascii="Arial Narrow" w:hAnsi="Arial Narrow"/>
              </w:rPr>
              <w:t>Stress post-traumatique</w:t>
            </w:r>
          </w:p>
        </w:tc>
        <w:permStart w:id="1007291300" w:edGrp="everyone"/>
        <w:tc>
          <w:tcPr>
            <w:tcW w:w="2835"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374888600"/>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1007291300"/>
            <w:r w:rsidR="00D00D62">
              <w:rPr>
                <w:rFonts w:ascii="Arial Narrow" w:hAnsi="Arial Narrow"/>
              </w:rPr>
              <w:t>Victimes d’actes criminels</w:t>
            </w:r>
          </w:p>
        </w:tc>
        <w:permStart w:id="959581932" w:edGrp="everyone"/>
        <w:tc>
          <w:tcPr>
            <w:tcW w:w="2693" w:type="dxa"/>
            <w:tcBorders>
              <w:top w:val="nil"/>
              <w:left w:val="nil"/>
              <w:bottom w:val="nil"/>
              <w:right w:val="nil"/>
            </w:tcBorders>
          </w:tcPr>
          <w:p w:rsidR="00A6742F" w:rsidRDefault="003D2636" w:rsidP="0003191D">
            <w:pPr>
              <w:spacing w:line="276" w:lineRule="auto"/>
              <w:rPr>
                <w:rFonts w:ascii="Arial Narrow" w:hAnsi="Arial Narrow"/>
              </w:rPr>
            </w:pPr>
            <w:sdt>
              <w:sdtPr>
                <w:rPr>
                  <w:rFonts w:ascii="Arial Narrow" w:hAnsi="Arial Narrow"/>
                </w:rPr>
                <w:id w:val="1606306551"/>
                <w14:checkbox>
                  <w14:checked w14:val="0"/>
                  <w14:checkedState w14:val="2612" w14:font="MS Gothic"/>
                  <w14:uncheckedState w14:val="2610" w14:font="MS Gothic"/>
                </w14:checkbox>
              </w:sdtPr>
              <w:sdtEndPr/>
              <w:sdtContent>
                <w:r w:rsidR="00D00D62">
                  <w:rPr>
                    <w:rFonts w:ascii="MS Gothic" w:eastAsia="MS Gothic" w:hAnsi="MS Gothic" w:hint="eastAsia"/>
                  </w:rPr>
                  <w:t>☐</w:t>
                </w:r>
              </w:sdtContent>
            </w:sdt>
            <w:r w:rsidR="00D00D62">
              <w:rPr>
                <w:rFonts w:ascii="Arial Narrow" w:hAnsi="Arial Narrow"/>
              </w:rPr>
              <w:t xml:space="preserve"> </w:t>
            </w:r>
            <w:permEnd w:id="959581932"/>
            <w:r w:rsidR="00D00D62">
              <w:rPr>
                <w:rFonts w:ascii="Arial Narrow" w:hAnsi="Arial Narrow"/>
              </w:rPr>
              <w:t>Violence psychologique travail</w:t>
            </w:r>
          </w:p>
        </w:tc>
      </w:tr>
      <w:permStart w:id="1027408403" w:edGrp="everyone"/>
      <w:tr w:rsidR="0003191D" w:rsidTr="00D00D62">
        <w:tc>
          <w:tcPr>
            <w:tcW w:w="3256" w:type="dxa"/>
            <w:tcBorders>
              <w:top w:val="nil"/>
              <w:left w:val="nil"/>
              <w:bottom w:val="nil"/>
              <w:right w:val="nil"/>
            </w:tcBorders>
          </w:tcPr>
          <w:p w:rsidR="0003191D" w:rsidRDefault="003D2636" w:rsidP="0003191D">
            <w:pPr>
              <w:spacing w:line="276" w:lineRule="auto"/>
              <w:rPr>
                <w:rFonts w:ascii="Arial Narrow" w:hAnsi="Arial Narrow"/>
              </w:rPr>
            </w:pPr>
            <w:sdt>
              <w:sdtPr>
                <w:rPr>
                  <w:rFonts w:ascii="Arial Narrow" w:hAnsi="Arial Narrow"/>
                </w:rPr>
                <w:id w:val="1139065900"/>
                <w14:checkbox>
                  <w14:checked w14:val="0"/>
                  <w14:checkedState w14:val="2612" w14:font="MS Gothic"/>
                  <w14:uncheckedState w14:val="2610" w14:font="MS Gothic"/>
                </w14:checkbox>
              </w:sdtPr>
              <w:sdtEndPr/>
              <w:sdtContent>
                <w:r w:rsidR="0003191D">
                  <w:rPr>
                    <w:rFonts w:ascii="MS Gothic" w:eastAsia="MS Gothic" w:hAnsi="MS Gothic" w:hint="eastAsia"/>
                  </w:rPr>
                  <w:t>☐</w:t>
                </w:r>
              </w:sdtContent>
            </w:sdt>
            <w:r w:rsidR="0003191D">
              <w:rPr>
                <w:rFonts w:ascii="Arial Narrow" w:hAnsi="Arial Narrow"/>
              </w:rPr>
              <w:t xml:space="preserve"> </w:t>
            </w:r>
            <w:permEnd w:id="1027408403"/>
            <w:r w:rsidR="0003191D">
              <w:rPr>
                <w:rFonts w:ascii="Arial Narrow" w:hAnsi="Arial Narrow"/>
              </w:rPr>
              <w:t xml:space="preserve">Autres </w:t>
            </w:r>
          </w:p>
          <w:permStart w:id="2139838783" w:edGrp="everyone" w:displacedByCustomXml="next"/>
          <w:sdt>
            <w:sdtPr>
              <w:rPr>
                <w:rFonts w:ascii="Arial Narrow" w:hAnsi="Arial Narrow"/>
              </w:rPr>
              <w:id w:val="899251504"/>
              <w:placeholder>
                <w:docPart w:val="A35FD2D5496548FA86C509B9F22B843C"/>
              </w:placeholder>
              <w:showingPlcHdr/>
            </w:sdtPr>
            <w:sdtEndPr/>
            <w:sdtContent>
              <w:p w:rsidR="0003191D" w:rsidRDefault="0003191D" w:rsidP="0003191D">
                <w:pPr>
                  <w:spacing w:line="276" w:lineRule="auto"/>
                  <w:rPr>
                    <w:rFonts w:ascii="Arial Narrow" w:hAnsi="Arial Narrow"/>
                  </w:rPr>
                </w:pPr>
                <w:r w:rsidRPr="00686371">
                  <w:rPr>
                    <w:rStyle w:val="Textedelespacerserv"/>
                  </w:rPr>
                  <w:t>Cliquez ou appuyez ici pour entrer du texte.</w:t>
                </w:r>
              </w:p>
            </w:sdtContent>
          </w:sdt>
          <w:permEnd w:id="2139838783" w:displacedByCustomXml="prev"/>
        </w:tc>
        <w:permStart w:id="804092636" w:edGrp="everyone"/>
        <w:tc>
          <w:tcPr>
            <w:tcW w:w="2835" w:type="dxa"/>
            <w:tcBorders>
              <w:top w:val="nil"/>
              <w:left w:val="nil"/>
              <w:bottom w:val="nil"/>
              <w:right w:val="nil"/>
            </w:tcBorders>
          </w:tcPr>
          <w:p w:rsidR="0003191D" w:rsidRDefault="003D2636" w:rsidP="0003191D">
            <w:pPr>
              <w:spacing w:line="276" w:lineRule="auto"/>
              <w:rPr>
                <w:rFonts w:ascii="Arial Narrow" w:hAnsi="Arial Narrow"/>
              </w:rPr>
            </w:pPr>
            <w:sdt>
              <w:sdtPr>
                <w:rPr>
                  <w:rFonts w:ascii="Arial Narrow" w:hAnsi="Arial Narrow"/>
                </w:rPr>
                <w:id w:val="-576749840"/>
                <w14:checkbox>
                  <w14:checked w14:val="0"/>
                  <w14:checkedState w14:val="2612" w14:font="MS Gothic"/>
                  <w14:uncheckedState w14:val="2610" w14:font="MS Gothic"/>
                </w14:checkbox>
              </w:sdtPr>
              <w:sdtEndPr/>
              <w:sdtContent>
                <w:r w:rsidR="0003191D">
                  <w:rPr>
                    <w:rFonts w:ascii="MS Gothic" w:eastAsia="MS Gothic" w:hAnsi="MS Gothic" w:hint="eastAsia"/>
                  </w:rPr>
                  <w:t>☐</w:t>
                </w:r>
              </w:sdtContent>
            </w:sdt>
            <w:r w:rsidR="0003191D">
              <w:rPr>
                <w:rFonts w:ascii="Arial Narrow" w:hAnsi="Arial Narrow"/>
              </w:rPr>
              <w:t xml:space="preserve"> </w:t>
            </w:r>
            <w:permEnd w:id="804092636"/>
            <w:r w:rsidR="0003191D">
              <w:rPr>
                <w:rFonts w:ascii="Arial Narrow" w:hAnsi="Arial Narrow"/>
              </w:rPr>
              <w:t>Autres</w:t>
            </w:r>
          </w:p>
          <w:permStart w:id="1778651306" w:edGrp="everyone" w:displacedByCustomXml="next"/>
          <w:sdt>
            <w:sdtPr>
              <w:rPr>
                <w:rFonts w:ascii="Arial Narrow" w:hAnsi="Arial Narrow"/>
              </w:rPr>
              <w:id w:val="372511285"/>
              <w:placeholder>
                <w:docPart w:val="9D8A557E7D63488E8FD91DD842DF139E"/>
              </w:placeholder>
              <w:showingPlcHdr/>
            </w:sdtPr>
            <w:sdtEndPr/>
            <w:sdtContent>
              <w:p w:rsidR="0003191D" w:rsidRDefault="0003191D" w:rsidP="0003191D">
                <w:pPr>
                  <w:spacing w:line="276" w:lineRule="auto"/>
                  <w:rPr>
                    <w:rFonts w:ascii="Arial Narrow" w:hAnsi="Arial Narrow"/>
                  </w:rPr>
                </w:pPr>
                <w:r w:rsidRPr="00686371">
                  <w:rPr>
                    <w:rStyle w:val="Textedelespacerserv"/>
                  </w:rPr>
                  <w:t>Cliquez ou appuyez ici pour entrer du texte.</w:t>
                </w:r>
              </w:p>
              <w:permEnd w:id="1778651306" w:displacedByCustomXml="next"/>
            </w:sdtContent>
          </w:sdt>
        </w:tc>
        <w:tc>
          <w:tcPr>
            <w:tcW w:w="2693" w:type="dxa"/>
            <w:tcBorders>
              <w:top w:val="nil"/>
              <w:left w:val="nil"/>
              <w:bottom w:val="nil"/>
              <w:right w:val="nil"/>
            </w:tcBorders>
          </w:tcPr>
          <w:p w:rsidR="0003191D" w:rsidRDefault="0003191D" w:rsidP="0003191D">
            <w:pPr>
              <w:spacing w:line="276" w:lineRule="auto"/>
              <w:rPr>
                <w:rFonts w:ascii="Arial Narrow" w:hAnsi="Arial Narrow"/>
              </w:rPr>
            </w:pPr>
          </w:p>
          <w:p w:rsidR="008751C5" w:rsidRDefault="008751C5" w:rsidP="0003191D">
            <w:pPr>
              <w:spacing w:line="276" w:lineRule="auto"/>
              <w:rPr>
                <w:rFonts w:ascii="Arial Narrow" w:hAnsi="Arial Narrow"/>
              </w:rPr>
            </w:pPr>
          </w:p>
          <w:p w:rsidR="008751C5" w:rsidRDefault="008751C5" w:rsidP="0003191D">
            <w:pPr>
              <w:spacing w:line="276" w:lineRule="auto"/>
              <w:rPr>
                <w:rFonts w:ascii="Arial Narrow" w:hAnsi="Arial Narrow"/>
              </w:rPr>
            </w:pPr>
          </w:p>
          <w:p w:rsidR="008751C5" w:rsidRDefault="008751C5" w:rsidP="0003191D">
            <w:pPr>
              <w:spacing w:line="276" w:lineRule="auto"/>
              <w:rPr>
                <w:rFonts w:ascii="Arial Narrow" w:hAnsi="Arial Narrow"/>
              </w:rPr>
            </w:pPr>
          </w:p>
        </w:tc>
      </w:tr>
    </w:tbl>
    <w:p w:rsidR="00A6742F" w:rsidRDefault="00A6742F" w:rsidP="00A6742F">
      <w:pPr>
        <w:spacing w:after="0" w:line="240" w:lineRule="auto"/>
        <w:rPr>
          <w:rFonts w:ascii="Arial Narrow" w:hAnsi="Arial Narrow"/>
        </w:rPr>
      </w:pPr>
    </w:p>
    <w:p w:rsidR="0003191D" w:rsidRPr="0003191D" w:rsidRDefault="0003191D" w:rsidP="0003191D">
      <w:pPr>
        <w:pStyle w:val="Paragraphedeliste"/>
        <w:numPr>
          <w:ilvl w:val="0"/>
          <w:numId w:val="1"/>
        </w:numPr>
        <w:spacing w:after="0" w:line="240" w:lineRule="auto"/>
        <w:ind w:left="284" w:hanging="284"/>
        <w:rPr>
          <w:rFonts w:ascii="Arial Narrow" w:hAnsi="Arial Narrow"/>
        </w:rPr>
      </w:pPr>
      <w:r>
        <w:rPr>
          <w:rFonts w:ascii="Arial Narrow" w:hAnsi="Arial Narrow"/>
          <w:sz w:val="24"/>
        </w:rPr>
        <w:t xml:space="preserve">Problématiques </w:t>
      </w:r>
      <w:r w:rsidRPr="0003191D">
        <w:rPr>
          <w:rFonts w:ascii="Arial Narrow" w:hAnsi="Arial Narrow"/>
          <w:b/>
          <w:i/>
          <w:sz w:val="24"/>
        </w:rPr>
        <w:t>secondaires</w:t>
      </w:r>
      <w:r>
        <w:rPr>
          <w:rFonts w:ascii="Arial Narrow" w:hAnsi="Arial Narrow"/>
          <w:sz w:val="24"/>
        </w:rPr>
        <w:t xml:space="preserve"> rencontrées dans ce secteur de travail :</w:t>
      </w:r>
    </w:p>
    <w:p w:rsidR="0003191D" w:rsidRDefault="0003191D" w:rsidP="0003191D">
      <w:pPr>
        <w:spacing w:after="0" w:line="240" w:lineRule="auto"/>
        <w:rPr>
          <w:rFonts w:ascii="Arial Narrow" w:hAnsi="Arial Narrow"/>
        </w:rPr>
      </w:pPr>
    </w:p>
    <w:p w:rsidR="0003191D" w:rsidRDefault="0003191D" w:rsidP="0003191D">
      <w:pPr>
        <w:spacing w:after="0" w:line="240" w:lineRule="auto"/>
        <w:rPr>
          <w:rFonts w:ascii="Arial Narrow" w:hAnsi="Arial Narrow"/>
        </w:rPr>
      </w:pPr>
    </w:p>
    <w:tbl>
      <w:tblPr>
        <w:tblStyle w:val="Grilledutableau"/>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8"/>
        <w:gridCol w:w="2694"/>
      </w:tblGrid>
      <w:tr w:rsidR="0003191D" w:rsidTr="00395B9F">
        <w:tc>
          <w:tcPr>
            <w:tcW w:w="3114" w:type="dxa"/>
          </w:tcPr>
          <w:permStart w:id="1269455506" w:edGrp="everyone"/>
          <w:p w:rsidR="0003191D" w:rsidRDefault="003D2636" w:rsidP="00395B9F">
            <w:pPr>
              <w:spacing w:line="276" w:lineRule="auto"/>
              <w:rPr>
                <w:rFonts w:ascii="Arial Narrow" w:hAnsi="Arial Narrow"/>
              </w:rPr>
            </w:pPr>
            <w:sdt>
              <w:sdtPr>
                <w:rPr>
                  <w:rFonts w:ascii="Arial Narrow" w:hAnsi="Arial Narrow"/>
                </w:rPr>
                <w:id w:val="-861507860"/>
                <w14:checkbox>
                  <w14:checked w14:val="0"/>
                  <w14:checkedState w14:val="2612" w14:font="MS Gothic"/>
                  <w14:uncheckedState w14:val="2610" w14:font="MS Gothic"/>
                </w14:checkbox>
              </w:sdtPr>
              <w:sdtEndPr/>
              <w:sdtContent>
                <w:r w:rsidR="0003191D">
                  <w:rPr>
                    <w:rFonts w:ascii="MS Gothic" w:eastAsia="MS Gothic" w:hAnsi="MS Gothic" w:hint="eastAsia"/>
                  </w:rPr>
                  <w:t>☐</w:t>
                </w:r>
              </w:sdtContent>
            </w:sdt>
            <w:permEnd w:id="1269455506"/>
            <w:r w:rsidR="0003191D">
              <w:rPr>
                <w:rFonts w:ascii="Arial Narrow" w:hAnsi="Arial Narrow"/>
              </w:rPr>
              <w:t xml:space="preserve"> Abuseurs sexuels</w:t>
            </w:r>
          </w:p>
        </w:tc>
        <w:permStart w:id="1032454445"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1200617701"/>
                <w14:checkbox>
                  <w14:checked w14:val="0"/>
                  <w14:checkedState w14:val="2612" w14:font="MS Gothic"/>
                  <w14:uncheckedState w14:val="2610" w14:font="MS Gothic"/>
                </w14:checkbox>
              </w:sdtPr>
              <w:sdtEndPr/>
              <w:sdtContent>
                <w:r w:rsidR="0003191D">
                  <w:rPr>
                    <w:rFonts w:ascii="MS Gothic" w:eastAsia="MS Gothic" w:hAnsi="MS Gothic" w:hint="eastAsia"/>
                  </w:rPr>
                  <w:t>☐</w:t>
                </w:r>
              </w:sdtContent>
            </w:sdt>
            <w:r w:rsidR="0003191D">
              <w:rPr>
                <w:rFonts w:ascii="Arial Narrow" w:hAnsi="Arial Narrow"/>
              </w:rPr>
              <w:t xml:space="preserve"> </w:t>
            </w:r>
            <w:permEnd w:id="1032454445"/>
            <w:r w:rsidR="0003191D">
              <w:rPr>
                <w:rFonts w:ascii="Arial Narrow" w:hAnsi="Arial Narrow"/>
              </w:rPr>
              <w:t>Douance</w:t>
            </w:r>
          </w:p>
        </w:tc>
        <w:permStart w:id="1636504088"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379708728"/>
                <w14:checkbox>
                  <w14:checked w14:val="0"/>
                  <w14:checkedState w14:val="2612" w14:font="MS Gothic"/>
                  <w14:uncheckedState w14:val="2610" w14:font="MS Gothic"/>
                </w14:checkbox>
              </w:sdtPr>
              <w:sdtEndPr/>
              <w:sdtContent>
                <w:r w:rsidR="0003191D">
                  <w:rPr>
                    <w:rFonts w:ascii="MS Gothic" w:eastAsia="MS Gothic" w:hAnsi="MS Gothic" w:hint="eastAsia"/>
                  </w:rPr>
                  <w:t>☐</w:t>
                </w:r>
              </w:sdtContent>
            </w:sdt>
            <w:r w:rsidR="0003191D">
              <w:rPr>
                <w:rFonts w:ascii="Arial Narrow" w:hAnsi="Arial Narrow"/>
              </w:rPr>
              <w:t xml:space="preserve"> </w:t>
            </w:r>
            <w:permEnd w:id="1636504088"/>
            <w:r w:rsidR="0003191D">
              <w:rPr>
                <w:rFonts w:ascii="Arial Narrow" w:hAnsi="Arial Narrow"/>
              </w:rPr>
              <w:t>Relations amoureuses</w:t>
            </w:r>
          </w:p>
        </w:tc>
      </w:tr>
      <w:permStart w:id="281371124"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1474286901"/>
                <w14:checkbox>
                  <w14:checked w14:val="0"/>
                  <w14:checkedState w14:val="2612" w14:font="MS Gothic"/>
                  <w14:uncheckedState w14:val="2610" w14:font="MS Gothic"/>
                </w14:checkbox>
              </w:sdtPr>
              <w:sdtEndPr/>
              <w:sdtContent>
                <w:r w:rsidR="0003191D">
                  <w:rPr>
                    <w:rFonts w:ascii="MS Gothic" w:eastAsia="MS Gothic" w:hAnsi="MS Gothic" w:hint="eastAsia"/>
                  </w:rPr>
                  <w:t>☐</w:t>
                </w:r>
              </w:sdtContent>
            </w:sdt>
            <w:r w:rsidR="0003191D">
              <w:rPr>
                <w:rFonts w:ascii="Arial Narrow" w:hAnsi="Arial Narrow"/>
              </w:rPr>
              <w:t xml:space="preserve"> </w:t>
            </w:r>
            <w:permEnd w:id="281371124"/>
            <w:r w:rsidR="0003191D">
              <w:rPr>
                <w:rFonts w:ascii="Arial Narrow" w:hAnsi="Arial Narrow"/>
              </w:rPr>
              <w:t>Accidents cér. / synd. Organiques</w:t>
            </w:r>
          </w:p>
        </w:tc>
        <w:permStart w:id="62266325"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143587279"/>
                <w14:checkbox>
                  <w14:checked w14:val="0"/>
                  <w14:checkedState w14:val="2612" w14:font="MS Gothic"/>
                  <w14:uncheckedState w14:val="2610" w14:font="MS Gothic"/>
                </w14:checkbox>
              </w:sdtPr>
              <w:sdtEndPr/>
              <w:sdtContent>
                <w:r w:rsidR="0003191D">
                  <w:rPr>
                    <w:rFonts w:ascii="MS Gothic" w:eastAsia="MS Gothic" w:hAnsi="MS Gothic" w:hint="eastAsia"/>
                  </w:rPr>
                  <w:t>☐</w:t>
                </w:r>
              </w:sdtContent>
            </w:sdt>
            <w:r w:rsidR="0003191D">
              <w:rPr>
                <w:rFonts w:ascii="Arial Narrow" w:hAnsi="Arial Narrow"/>
              </w:rPr>
              <w:t xml:space="preserve"> </w:t>
            </w:r>
            <w:permEnd w:id="62266325"/>
            <w:r w:rsidR="0003191D">
              <w:rPr>
                <w:rFonts w:ascii="Arial Narrow" w:hAnsi="Arial Narrow"/>
              </w:rPr>
              <w:t>Douleur chronique</w:t>
            </w:r>
          </w:p>
        </w:tc>
        <w:permStart w:id="1489179587"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881239700"/>
                <w14:checkbox>
                  <w14:checked w14:val="0"/>
                  <w14:checkedState w14:val="2612" w14:font="MS Gothic"/>
                  <w14:uncheckedState w14:val="2610" w14:font="MS Gothic"/>
                </w14:checkbox>
              </w:sdtPr>
              <w:sdtEndPr/>
              <w:sdtContent>
                <w:r w:rsidR="0003191D">
                  <w:rPr>
                    <w:rFonts w:ascii="MS Gothic" w:eastAsia="MS Gothic" w:hAnsi="MS Gothic" w:hint="eastAsia"/>
                  </w:rPr>
                  <w:t>☐</w:t>
                </w:r>
              </w:sdtContent>
            </w:sdt>
            <w:r w:rsidR="0003191D">
              <w:rPr>
                <w:rFonts w:ascii="Arial Narrow" w:hAnsi="Arial Narrow"/>
              </w:rPr>
              <w:t xml:space="preserve"> </w:t>
            </w:r>
            <w:permEnd w:id="1489179587"/>
            <w:r w:rsidR="005A481A">
              <w:rPr>
                <w:rFonts w:ascii="Arial Narrow" w:hAnsi="Arial Narrow"/>
              </w:rPr>
              <w:t>Relaxation / biofeedback</w:t>
            </w:r>
          </w:p>
        </w:tc>
      </w:tr>
      <w:permStart w:id="1637483522"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1887165116"/>
                <w14:checkbox>
                  <w14:checked w14:val="0"/>
                  <w14:checkedState w14:val="2612" w14:font="MS Gothic"/>
                  <w14:uncheckedState w14:val="2610" w14:font="MS Gothic"/>
                </w14:checkbox>
              </w:sdtPr>
              <w:sdtEndPr/>
              <w:sdtContent>
                <w:r w:rsidR="005A481A">
                  <w:rPr>
                    <w:rFonts w:ascii="MS Gothic" w:eastAsia="MS Gothic" w:hAnsi="MS Gothic" w:hint="eastAsia"/>
                  </w:rPr>
                  <w:t>☐</w:t>
                </w:r>
              </w:sdtContent>
            </w:sdt>
            <w:r w:rsidR="005A481A">
              <w:rPr>
                <w:rFonts w:ascii="Arial Narrow" w:hAnsi="Arial Narrow"/>
              </w:rPr>
              <w:t xml:space="preserve"> </w:t>
            </w:r>
            <w:permEnd w:id="1637483522"/>
            <w:r w:rsidR="005A481A">
              <w:rPr>
                <w:rFonts w:ascii="Arial Narrow" w:hAnsi="Arial Narrow"/>
              </w:rPr>
              <w:t>Adaptation à l’école</w:t>
            </w:r>
          </w:p>
        </w:tc>
        <w:permStart w:id="826217807"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1985303780"/>
                <w14:checkbox>
                  <w14:checked w14:val="0"/>
                  <w14:checkedState w14:val="2612" w14:font="MS Gothic"/>
                  <w14:uncheckedState w14:val="2610" w14:font="MS Gothic"/>
                </w14:checkbox>
              </w:sdtPr>
              <w:sdtEndPr/>
              <w:sdtContent>
                <w:r w:rsidR="005A481A">
                  <w:rPr>
                    <w:rFonts w:ascii="MS Gothic" w:eastAsia="MS Gothic" w:hAnsi="MS Gothic" w:hint="eastAsia"/>
                  </w:rPr>
                  <w:t>☐</w:t>
                </w:r>
              </w:sdtContent>
            </w:sdt>
            <w:r w:rsidR="005A481A">
              <w:rPr>
                <w:rFonts w:ascii="Arial Narrow" w:hAnsi="Arial Narrow"/>
              </w:rPr>
              <w:t xml:space="preserve"> </w:t>
            </w:r>
            <w:permEnd w:id="826217807"/>
            <w:r w:rsidR="005A481A">
              <w:rPr>
                <w:rFonts w:ascii="Arial Narrow" w:hAnsi="Arial Narrow"/>
              </w:rPr>
              <w:t>Dynamique organisationnelle</w:t>
            </w:r>
          </w:p>
        </w:tc>
        <w:permStart w:id="1186334841"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621424173"/>
                <w14:checkbox>
                  <w14:checked w14:val="0"/>
                  <w14:checkedState w14:val="2612" w14:font="MS Gothic"/>
                  <w14:uncheckedState w14:val="2610" w14:font="MS Gothic"/>
                </w14:checkbox>
              </w:sdtPr>
              <w:sdtEndPr/>
              <w:sdtContent>
                <w:r w:rsidR="005A481A">
                  <w:rPr>
                    <w:rFonts w:ascii="MS Gothic" w:eastAsia="MS Gothic" w:hAnsi="MS Gothic" w:hint="eastAsia"/>
                  </w:rPr>
                  <w:t>☐</w:t>
                </w:r>
              </w:sdtContent>
            </w:sdt>
            <w:r w:rsidR="005A481A">
              <w:rPr>
                <w:rFonts w:ascii="Arial Narrow" w:hAnsi="Arial Narrow"/>
              </w:rPr>
              <w:t xml:space="preserve"> </w:t>
            </w:r>
            <w:permEnd w:id="1186334841"/>
            <w:r w:rsidR="005A481A">
              <w:rPr>
                <w:rFonts w:ascii="Arial Narrow" w:hAnsi="Arial Narrow"/>
              </w:rPr>
              <w:t>Sélection du personnel</w:t>
            </w:r>
          </w:p>
        </w:tc>
      </w:tr>
      <w:permStart w:id="139395675"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1952158161"/>
                <w14:checkbox>
                  <w14:checked w14:val="0"/>
                  <w14:checkedState w14:val="2612" w14:font="MS Gothic"/>
                  <w14:uncheckedState w14:val="2610" w14:font="MS Gothic"/>
                </w14:checkbox>
              </w:sdtPr>
              <w:sdtEndPr/>
              <w:sdtContent>
                <w:r w:rsidR="005A481A">
                  <w:rPr>
                    <w:rFonts w:ascii="MS Gothic" w:eastAsia="MS Gothic" w:hAnsi="MS Gothic" w:hint="eastAsia"/>
                  </w:rPr>
                  <w:t>☐</w:t>
                </w:r>
              </w:sdtContent>
            </w:sdt>
            <w:r w:rsidR="005A481A">
              <w:rPr>
                <w:rFonts w:ascii="Arial Narrow" w:hAnsi="Arial Narrow"/>
              </w:rPr>
              <w:t xml:space="preserve"> </w:t>
            </w:r>
            <w:permEnd w:id="139395675"/>
            <w:r w:rsidR="005A481A">
              <w:rPr>
                <w:rFonts w:ascii="Arial Narrow" w:hAnsi="Arial Narrow"/>
              </w:rPr>
              <w:t>Adoption internationale</w:t>
            </w:r>
          </w:p>
        </w:tc>
        <w:permStart w:id="2140560459"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803210626"/>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2140560459"/>
            <w:r w:rsidR="00613381">
              <w:rPr>
                <w:rFonts w:ascii="Arial Narrow" w:hAnsi="Arial Narrow"/>
              </w:rPr>
              <w:t>Dyslexie</w:t>
            </w:r>
          </w:p>
        </w:tc>
        <w:permStart w:id="1214545176"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921873187"/>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1214545176"/>
            <w:r w:rsidR="00613381">
              <w:rPr>
                <w:rFonts w:ascii="Arial Narrow" w:hAnsi="Arial Narrow"/>
              </w:rPr>
              <w:t>Séparation / divorce</w:t>
            </w:r>
          </w:p>
        </w:tc>
      </w:tr>
      <w:permStart w:id="1564303932"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337767586"/>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1564303932"/>
            <w:r w:rsidR="00613381">
              <w:rPr>
                <w:rFonts w:ascii="Arial Narrow" w:hAnsi="Arial Narrow"/>
              </w:rPr>
              <w:t>Alcoolisme / toxicomanie</w:t>
            </w:r>
          </w:p>
        </w:tc>
        <w:permStart w:id="1906261475"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1558084152"/>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1906261475"/>
            <w:r w:rsidR="00613381">
              <w:rPr>
                <w:rFonts w:ascii="Arial Narrow" w:hAnsi="Arial Narrow"/>
              </w:rPr>
              <w:t>Dysphasie</w:t>
            </w:r>
          </w:p>
        </w:tc>
        <w:permStart w:id="1942040588"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1794978927"/>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1942040588"/>
            <w:r w:rsidR="00613381">
              <w:rPr>
                <w:rFonts w:ascii="Arial Narrow" w:hAnsi="Arial Narrow"/>
              </w:rPr>
              <w:t>Sida</w:t>
            </w:r>
          </w:p>
        </w:tc>
      </w:tr>
      <w:permStart w:id="578751158"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687371746"/>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578751158"/>
            <w:r w:rsidR="00613381">
              <w:rPr>
                <w:rFonts w:ascii="Arial Narrow" w:hAnsi="Arial Narrow"/>
              </w:rPr>
              <w:t>Aliénation mentale</w:t>
            </w:r>
          </w:p>
        </w:tc>
        <w:permStart w:id="721884712"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93326271"/>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721884712"/>
            <w:r w:rsidR="00613381">
              <w:rPr>
                <w:rFonts w:ascii="Arial Narrow" w:hAnsi="Arial Narrow"/>
              </w:rPr>
              <w:t>Évaluation à l’aide de tests</w:t>
            </w:r>
          </w:p>
        </w:tc>
        <w:permStart w:id="743995517"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555740147"/>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743995517"/>
            <w:r w:rsidR="00613381">
              <w:rPr>
                <w:rFonts w:ascii="Arial Narrow" w:hAnsi="Arial Narrow"/>
              </w:rPr>
              <w:t>Situation de crise</w:t>
            </w:r>
          </w:p>
        </w:tc>
      </w:tr>
      <w:permStart w:id="1564564661"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359212916"/>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1564564661"/>
            <w:r w:rsidR="00613381">
              <w:rPr>
                <w:rFonts w:ascii="Arial Narrow" w:hAnsi="Arial Narrow"/>
              </w:rPr>
              <w:t>Aliénation parentale</w:t>
            </w:r>
          </w:p>
        </w:tc>
        <w:permStart w:id="517162395"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683362701"/>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517162395"/>
            <w:r w:rsidR="00613381">
              <w:rPr>
                <w:rFonts w:ascii="Arial Narrow" w:hAnsi="Arial Narrow"/>
              </w:rPr>
              <w:t>Familles monoparentales / reconstituées</w:t>
            </w:r>
          </w:p>
        </w:tc>
        <w:permStart w:id="826749072"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1295973729"/>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826749072"/>
            <w:r w:rsidR="00613381">
              <w:rPr>
                <w:rFonts w:ascii="Arial Narrow" w:hAnsi="Arial Narrow"/>
              </w:rPr>
              <w:t>Soins palliatifs</w:t>
            </w:r>
          </w:p>
        </w:tc>
      </w:tr>
      <w:permStart w:id="1970477980"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949925424"/>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1970477980"/>
            <w:r w:rsidR="00613381">
              <w:rPr>
                <w:rFonts w:ascii="Arial Narrow" w:hAnsi="Arial Narrow"/>
              </w:rPr>
              <w:t>Animation de groupes</w:t>
            </w:r>
          </w:p>
        </w:tc>
        <w:permStart w:id="2069170839"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1832894312"/>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2069170839"/>
            <w:r w:rsidR="00613381">
              <w:rPr>
                <w:rFonts w:ascii="Arial Narrow" w:hAnsi="Arial Narrow"/>
              </w:rPr>
              <w:t>Garde d’enfants</w:t>
            </w:r>
          </w:p>
        </w:tc>
        <w:permStart w:id="2091270067"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1255472572"/>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2091270067"/>
            <w:r w:rsidR="00613381">
              <w:rPr>
                <w:rFonts w:ascii="Arial Narrow" w:hAnsi="Arial Narrow"/>
              </w:rPr>
              <w:t>Spiritualité / sectes</w:t>
            </w:r>
          </w:p>
        </w:tc>
      </w:tr>
      <w:permStart w:id="537345178"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898625661"/>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537345178"/>
            <w:r w:rsidR="00613381">
              <w:rPr>
                <w:rFonts w:ascii="Arial Narrow" w:hAnsi="Arial Narrow"/>
              </w:rPr>
              <w:t>Anxiété / phobie / panique</w:t>
            </w:r>
          </w:p>
        </w:tc>
        <w:permStart w:id="797667099"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1254561457"/>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797667099"/>
            <w:r w:rsidR="00613381">
              <w:rPr>
                <w:rFonts w:ascii="Arial Narrow" w:hAnsi="Arial Narrow"/>
              </w:rPr>
              <w:t>Gestion du stress</w:t>
            </w:r>
          </w:p>
        </w:tc>
        <w:permStart w:id="2061570335"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801997772"/>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2061570335"/>
            <w:r w:rsidR="00613381">
              <w:rPr>
                <w:rFonts w:ascii="Arial Narrow" w:hAnsi="Arial Narrow"/>
              </w:rPr>
              <w:t xml:space="preserve">Suicide </w:t>
            </w:r>
          </w:p>
        </w:tc>
      </w:tr>
      <w:permStart w:id="1559650502"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679043249"/>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1559650502"/>
            <w:r w:rsidR="00613381">
              <w:rPr>
                <w:rFonts w:ascii="Arial Narrow" w:hAnsi="Arial Narrow"/>
              </w:rPr>
              <w:t>Autisme / problème développement</w:t>
            </w:r>
          </w:p>
        </w:tc>
        <w:permStart w:id="1594950431"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129019467"/>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1594950431"/>
            <w:r w:rsidR="00613381">
              <w:rPr>
                <w:rFonts w:ascii="Arial Narrow" w:hAnsi="Arial Narrow"/>
              </w:rPr>
              <w:t>Habiletés de gestion</w:t>
            </w:r>
          </w:p>
        </w:tc>
        <w:permStart w:id="1900172059"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296146969"/>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1900172059"/>
            <w:r w:rsidR="00613381">
              <w:rPr>
                <w:rFonts w:ascii="Arial Narrow" w:hAnsi="Arial Narrow"/>
              </w:rPr>
              <w:t>Traitement par hypnose</w:t>
            </w:r>
          </w:p>
        </w:tc>
      </w:tr>
      <w:permStart w:id="414335851"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181868493"/>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414335851"/>
            <w:r w:rsidR="00613381">
              <w:rPr>
                <w:rFonts w:ascii="Arial Narrow" w:hAnsi="Arial Narrow"/>
              </w:rPr>
              <w:t>Changements organisationnels</w:t>
            </w:r>
          </w:p>
        </w:tc>
        <w:permStart w:id="349704049"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1060986900"/>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349704049"/>
            <w:r w:rsidR="00613381">
              <w:rPr>
                <w:rFonts w:ascii="Arial Narrow" w:hAnsi="Arial Narrow"/>
              </w:rPr>
              <w:t>Handicaps / maladies physiques</w:t>
            </w:r>
          </w:p>
        </w:tc>
        <w:permStart w:id="46355224"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1041566677"/>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46355224"/>
            <w:r w:rsidR="00613381">
              <w:rPr>
                <w:rFonts w:ascii="Arial Narrow" w:hAnsi="Arial Narrow"/>
              </w:rPr>
              <w:t>Transition de carrière</w:t>
            </w:r>
          </w:p>
        </w:tc>
      </w:tr>
      <w:permStart w:id="1550920521"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569706111"/>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1550920521"/>
            <w:r w:rsidR="00613381">
              <w:rPr>
                <w:rFonts w:ascii="Arial Narrow" w:hAnsi="Arial Narrow"/>
              </w:rPr>
              <w:t>Changements sociaux</w:t>
            </w:r>
          </w:p>
        </w:tc>
        <w:permStart w:id="66860185"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65617214"/>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permEnd w:id="66860185"/>
            <w:r w:rsidR="00613381">
              <w:rPr>
                <w:rFonts w:ascii="Arial Narrow" w:hAnsi="Arial Narrow"/>
              </w:rPr>
              <w:t xml:space="preserve"> Homosexualité</w:t>
            </w:r>
          </w:p>
        </w:tc>
        <w:permStart w:id="631470575"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1221896172"/>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631470575"/>
            <w:r w:rsidR="00613381">
              <w:rPr>
                <w:rFonts w:ascii="Arial Narrow" w:hAnsi="Arial Narrow"/>
              </w:rPr>
              <w:t>Transsexualité</w:t>
            </w:r>
          </w:p>
        </w:tc>
      </w:tr>
      <w:permStart w:id="936060397"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1979413332"/>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936060397"/>
            <w:r w:rsidR="00613381">
              <w:rPr>
                <w:rFonts w:ascii="Arial Narrow" w:hAnsi="Arial Narrow"/>
              </w:rPr>
              <w:t>Climat de travail</w:t>
            </w:r>
          </w:p>
        </w:tc>
        <w:permStart w:id="1208620525"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1021472772"/>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1208620525"/>
            <w:r w:rsidR="00613381">
              <w:rPr>
                <w:rFonts w:ascii="Arial Narrow" w:hAnsi="Arial Narrow"/>
              </w:rPr>
              <w:t>Incapacité</w:t>
            </w:r>
          </w:p>
        </w:tc>
        <w:permStart w:id="593258310"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121587123"/>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593258310"/>
            <w:r w:rsidR="00613381">
              <w:rPr>
                <w:rFonts w:ascii="Arial Narrow" w:hAnsi="Arial Narrow"/>
              </w:rPr>
              <w:t>Troubles alimentaires</w:t>
            </w:r>
          </w:p>
        </w:tc>
      </w:tr>
      <w:permStart w:id="1343170107"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622967300"/>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1343170107"/>
            <w:r w:rsidR="00613381">
              <w:rPr>
                <w:rFonts w:ascii="Arial Narrow" w:hAnsi="Arial Narrow"/>
              </w:rPr>
              <w:t>Consolidation d’équipe</w:t>
            </w:r>
          </w:p>
        </w:tc>
        <w:permStart w:id="1937770515"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600257954"/>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1937770515"/>
            <w:r w:rsidR="00613381">
              <w:rPr>
                <w:rFonts w:ascii="Arial Narrow" w:hAnsi="Arial Narrow"/>
              </w:rPr>
              <w:t>Intérêts / aptitudes au travail</w:t>
            </w:r>
          </w:p>
        </w:tc>
        <w:permStart w:id="1072707725"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642497447"/>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1072707725"/>
            <w:r w:rsidR="00613381">
              <w:rPr>
                <w:rFonts w:ascii="Arial Narrow" w:hAnsi="Arial Narrow"/>
              </w:rPr>
              <w:t>Troubles d’apprentissages</w:t>
            </w:r>
          </w:p>
        </w:tc>
      </w:tr>
      <w:permStart w:id="1469195141"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267821789"/>
                <w14:checkbox>
                  <w14:checked w14:val="0"/>
                  <w14:checkedState w14:val="2612" w14:font="MS Gothic"/>
                  <w14:uncheckedState w14:val="2610" w14:font="MS Gothic"/>
                </w14:checkbox>
              </w:sdtPr>
              <w:sdtEndPr/>
              <w:sdtContent>
                <w:r w:rsidR="00613381">
                  <w:rPr>
                    <w:rFonts w:ascii="MS Gothic" w:eastAsia="MS Gothic" w:hAnsi="MS Gothic" w:hint="eastAsia"/>
                  </w:rPr>
                  <w:t>☐</w:t>
                </w:r>
              </w:sdtContent>
            </w:sdt>
            <w:r w:rsidR="00613381">
              <w:rPr>
                <w:rFonts w:ascii="Arial Narrow" w:hAnsi="Arial Narrow"/>
              </w:rPr>
              <w:t xml:space="preserve"> </w:t>
            </w:r>
            <w:permEnd w:id="1469195141"/>
            <w:r w:rsidR="00395B9F">
              <w:rPr>
                <w:rFonts w:ascii="Arial Narrow" w:hAnsi="Arial Narrow"/>
              </w:rPr>
              <w:t>Croissance personnelle</w:t>
            </w:r>
          </w:p>
        </w:tc>
        <w:permStart w:id="1367226303"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892000660"/>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1367226303"/>
            <w:r w:rsidR="00395B9F">
              <w:rPr>
                <w:rFonts w:ascii="Arial Narrow" w:hAnsi="Arial Narrow"/>
              </w:rPr>
              <w:t>Jeu pathologique</w:t>
            </w:r>
          </w:p>
        </w:tc>
        <w:permStart w:id="2009137905"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1610544500"/>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2009137905"/>
            <w:r w:rsidR="00395B9F">
              <w:rPr>
                <w:rFonts w:ascii="Arial Narrow" w:hAnsi="Arial Narrow"/>
              </w:rPr>
              <w:t>Troubles de personnalité</w:t>
            </w:r>
          </w:p>
        </w:tc>
      </w:tr>
      <w:permStart w:id="1619230660"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485468433"/>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1619230660"/>
            <w:r w:rsidR="00395B9F">
              <w:rPr>
                <w:rFonts w:ascii="Arial Narrow" w:hAnsi="Arial Narrow"/>
              </w:rPr>
              <w:t>Curatelle publique</w:t>
            </w:r>
          </w:p>
        </w:tc>
        <w:permStart w:id="1517436280"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1514954550"/>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1517436280"/>
            <w:r w:rsidR="00395B9F">
              <w:rPr>
                <w:rFonts w:ascii="Arial Narrow" w:hAnsi="Arial Narrow"/>
              </w:rPr>
              <w:t>Libération conditionnelle</w:t>
            </w:r>
          </w:p>
        </w:tc>
        <w:permStart w:id="144512991"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1052422114"/>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144512991"/>
            <w:r w:rsidR="00395B9F">
              <w:rPr>
                <w:rFonts w:ascii="Arial Narrow" w:hAnsi="Arial Narrow"/>
              </w:rPr>
              <w:t>Troubles mentaux graves</w:t>
            </w:r>
          </w:p>
        </w:tc>
      </w:tr>
      <w:permStart w:id="239743339"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717049192"/>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239743339"/>
            <w:r w:rsidR="00395B9F">
              <w:rPr>
                <w:rFonts w:ascii="Arial Narrow" w:hAnsi="Arial Narrow"/>
              </w:rPr>
              <w:t>Cyberdépendance</w:t>
            </w:r>
          </w:p>
        </w:tc>
        <w:permStart w:id="210595350"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793282972"/>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210595350"/>
            <w:r w:rsidR="00395B9F">
              <w:rPr>
                <w:rFonts w:ascii="Arial Narrow" w:hAnsi="Arial Narrow"/>
              </w:rPr>
              <w:t>Victime d’actes criminels</w:t>
            </w:r>
          </w:p>
        </w:tc>
        <w:permStart w:id="184950565"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1113872770"/>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184950565"/>
            <w:r w:rsidR="00395B9F">
              <w:rPr>
                <w:rFonts w:ascii="Arial Narrow" w:hAnsi="Arial Narrow"/>
              </w:rPr>
              <w:t>Psychologie du sport</w:t>
            </w:r>
          </w:p>
        </w:tc>
      </w:tr>
      <w:permStart w:id="2117872025"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1102103631"/>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2117872025"/>
            <w:r w:rsidR="00395B9F">
              <w:rPr>
                <w:rFonts w:ascii="Arial Narrow" w:hAnsi="Arial Narrow"/>
              </w:rPr>
              <w:t>Maladies dégénératives</w:t>
            </w:r>
          </w:p>
        </w:tc>
        <w:permStart w:id="1456214449"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1775438393"/>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1456214449"/>
            <w:r w:rsidR="00395B9F">
              <w:rPr>
                <w:rFonts w:ascii="Arial Narrow" w:hAnsi="Arial Narrow"/>
              </w:rPr>
              <w:t>Déficit attention / hyperactivité</w:t>
            </w:r>
          </w:p>
        </w:tc>
        <w:permStart w:id="1323571289"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1843505808"/>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1323571289"/>
            <w:r w:rsidR="00395B9F">
              <w:rPr>
                <w:rFonts w:ascii="Arial Narrow" w:hAnsi="Arial Narrow"/>
              </w:rPr>
              <w:t>Deuil</w:t>
            </w:r>
          </w:p>
        </w:tc>
      </w:tr>
      <w:permStart w:id="960711502"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1039669680"/>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960711502"/>
            <w:r w:rsidR="00395B9F">
              <w:rPr>
                <w:rFonts w:ascii="Arial Narrow" w:hAnsi="Arial Narrow"/>
              </w:rPr>
              <w:t>Troubles obsessifs-compulsifs</w:t>
            </w:r>
          </w:p>
        </w:tc>
        <w:permStart w:id="1125085246"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114029160"/>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1125085246"/>
            <w:r w:rsidR="00395B9F">
              <w:rPr>
                <w:rFonts w:ascii="Arial Narrow" w:hAnsi="Arial Narrow"/>
              </w:rPr>
              <w:t>Problèmes relationnels</w:t>
            </w:r>
          </w:p>
        </w:tc>
        <w:permStart w:id="588737030"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1332667596"/>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588737030"/>
            <w:r w:rsidR="00395B9F">
              <w:rPr>
                <w:rFonts w:ascii="Arial Narrow" w:hAnsi="Arial Narrow"/>
              </w:rPr>
              <w:t>Psychosomatique</w:t>
            </w:r>
          </w:p>
        </w:tc>
      </w:tr>
      <w:permStart w:id="701981239"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507067393"/>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701981239"/>
            <w:r w:rsidR="00395B9F">
              <w:rPr>
                <w:rFonts w:ascii="Arial Narrow" w:hAnsi="Arial Narrow"/>
              </w:rPr>
              <w:t>Dangerosité (homicide / suicide)</w:t>
            </w:r>
          </w:p>
        </w:tc>
        <w:permStart w:id="544230982"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688031608"/>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544230982"/>
            <w:r w:rsidR="00395B9F">
              <w:rPr>
                <w:rFonts w:ascii="Arial Narrow" w:hAnsi="Arial Narrow"/>
              </w:rPr>
              <w:t>Victime de sévices sexuels</w:t>
            </w:r>
          </w:p>
        </w:tc>
        <w:permStart w:id="1552624444"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1867403573"/>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1552624444"/>
            <w:r w:rsidR="00395B9F">
              <w:rPr>
                <w:rFonts w:ascii="Arial Narrow" w:hAnsi="Arial Narrow"/>
              </w:rPr>
              <w:t>Violence (victimes)</w:t>
            </w:r>
          </w:p>
        </w:tc>
      </w:tr>
      <w:permStart w:id="29430307"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380764433"/>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permEnd w:id="29430307"/>
            <w:r w:rsidR="00395B9F">
              <w:rPr>
                <w:rFonts w:ascii="Arial Narrow" w:hAnsi="Arial Narrow"/>
              </w:rPr>
              <w:t xml:space="preserve"> Orientation scolaire et professionnelle</w:t>
            </w:r>
          </w:p>
        </w:tc>
        <w:permStart w:id="1820945651"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887764117"/>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1820945651"/>
            <w:r w:rsidR="00395B9F">
              <w:rPr>
                <w:rFonts w:ascii="Arial Narrow" w:hAnsi="Arial Narrow"/>
              </w:rPr>
              <w:t>Dépression / burnout</w:t>
            </w:r>
          </w:p>
        </w:tc>
        <w:permStart w:id="1802507451"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2003805412"/>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1802507451"/>
            <w:r w:rsidR="00395B9F">
              <w:rPr>
                <w:rFonts w:ascii="Arial Narrow" w:hAnsi="Arial Narrow"/>
              </w:rPr>
              <w:t>Diversité culturelle</w:t>
            </w:r>
          </w:p>
        </w:tc>
      </w:tr>
      <w:permStart w:id="842334348" w:edGrp="everyone"/>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1811541830"/>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permEnd w:id="842334348"/>
            <w:r w:rsidR="00395B9F">
              <w:rPr>
                <w:rFonts w:ascii="Arial Narrow" w:hAnsi="Arial Narrow"/>
              </w:rPr>
              <w:t xml:space="preserve"> Troubles sexuels</w:t>
            </w:r>
          </w:p>
        </w:tc>
        <w:permStart w:id="938169507" w:edGrp="everyone"/>
        <w:tc>
          <w:tcPr>
            <w:tcW w:w="3118" w:type="dxa"/>
          </w:tcPr>
          <w:p w:rsidR="0003191D" w:rsidRDefault="003D2636" w:rsidP="00395B9F">
            <w:pPr>
              <w:spacing w:line="276" w:lineRule="auto"/>
              <w:rPr>
                <w:rFonts w:ascii="Arial Narrow" w:hAnsi="Arial Narrow"/>
              </w:rPr>
            </w:pPr>
            <w:sdt>
              <w:sdtPr>
                <w:rPr>
                  <w:rFonts w:ascii="Arial Narrow" w:hAnsi="Arial Narrow"/>
                </w:rPr>
                <w:id w:val="22061305"/>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938169507"/>
            <w:r w:rsidR="00395B9F">
              <w:rPr>
                <w:rFonts w:ascii="Arial Narrow" w:hAnsi="Arial Narrow"/>
              </w:rPr>
              <w:t>Programmes d’aide aux employés</w:t>
            </w:r>
          </w:p>
        </w:tc>
        <w:permStart w:id="451834481"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771088475"/>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451834481"/>
            <w:r w:rsidR="00395B9F">
              <w:rPr>
                <w:rFonts w:ascii="Arial Narrow" w:hAnsi="Arial Narrow"/>
              </w:rPr>
              <w:t>Stress post-traumatique</w:t>
            </w:r>
          </w:p>
        </w:tc>
      </w:tr>
      <w:permStart w:id="1105467104" w:edGrp="everyone" w:colFirst="0" w:colLast="0"/>
      <w:permStart w:id="1421483051" w:edGrp="everyone" w:colFirst="1" w:colLast="1"/>
      <w:tr w:rsidR="0003191D" w:rsidTr="009C53F4">
        <w:trPr>
          <w:trHeight w:val="541"/>
        </w:trPr>
        <w:tc>
          <w:tcPr>
            <w:tcW w:w="3114" w:type="dxa"/>
          </w:tcPr>
          <w:p w:rsidR="0003191D" w:rsidRDefault="003D2636" w:rsidP="00395B9F">
            <w:pPr>
              <w:spacing w:line="276" w:lineRule="auto"/>
              <w:rPr>
                <w:rFonts w:ascii="Arial Narrow" w:hAnsi="Arial Narrow"/>
              </w:rPr>
            </w:pPr>
            <w:sdt>
              <w:sdtPr>
                <w:rPr>
                  <w:rFonts w:ascii="Arial Narrow" w:hAnsi="Arial Narrow"/>
                </w:rPr>
                <w:id w:val="976727125"/>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Déficience intellectuelle</w:t>
            </w:r>
          </w:p>
        </w:tc>
        <w:tc>
          <w:tcPr>
            <w:tcW w:w="3118" w:type="dxa"/>
          </w:tcPr>
          <w:p w:rsidR="0003191D" w:rsidRDefault="003D2636" w:rsidP="00395B9F">
            <w:pPr>
              <w:spacing w:line="276" w:lineRule="auto"/>
              <w:rPr>
                <w:rFonts w:ascii="Arial Narrow" w:hAnsi="Arial Narrow"/>
              </w:rPr>
            </w:pPr>
            <w:sdt>
              <w:sdtPr>
                <w:rPr>
                  <w:rFonts w:ascii="Arial Narrow" w:hAnsi="Arial Narrow"/>
                </w:rPr>
                <w:id w:val="-1417934561"/>
                <w14:checkbox>
                  <w14:checked w14:val="0"/>
                  <w14:checkedState w14:val="2612" w14:font="MS Gothic"/>
                  <w14:uncheckedState w14:val="2610" w14:font="MS Gothic"/>
                </w14:checkbox>
              </w:sdtPr>
              <w:sdtEndPr/>
              <w:sdtContent>
                <w:r w:rsidR="00707F2C">
                  <w:rPr>
                    <w:rFonts w:ascii="MS Gothic" w:eastAsia="MS Gothic" w:hAnsi="MS Gothic" w:hint="eastAsia"/>
                  </w:rPr>
                  <w:t>☐</w:t>
                </w:r>
              </w:sdtContent>
            </w:sdt>
            <w:r w:rsidR="00395B9F">
              <w:rPr>
                <w:rFonts w:ascii="Arial Narrow" w:hAnsi="Arial Narrow"/>
              </w:rPr>
              <w:t xml:space="preserve"> Vieillissement</w:t>
            </w:r>
          </w:p>
        </w:tc>
        <w:permStart w:id="2123319820" w:edGrp="everyone"/>
        <w:tc>
          <w:tcPr>
            <w:tcW w:w="2694" w:type="dxa"/>
          </w:tcPr>
          <w:p w:rsidR="0003191D" w:rsidRDefault="003D2636" w:rsidP="00395B9F">
            <w:pPr>
              <w:spacing w:line="276" w:lineRule="auto"/>
              <w:rPr>
                <w:rFonts w:ascii="Arial Narrow" w:hAnsi="Arial Narrow"/>
              </w:rPr>
            </w:pPr>
            <w:sdt>
              <w:sdtPr>
                <w:rPr>
                  <w:rFonts w:ascii="Arial Narrow" w:hAnsi="Arial Narrow"/>
                </w:rPr>
                <w:id w:val="794486713"/>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w:t>
            </w:r>
            <w:permEnd w:id="2123319820"/>
            <w:r w:rsidR="00395B9F">
              <w:rPr>
                <w:rFonts w:ascii="Arial Narrow" w:hAnsi="Arial Narrow"/>
              </w:rPr>
              <w:t>Violence psychologique au travail</w:t>
            </w:r>
          </w:p>
        </w:tc>
      </w:tr>
      <w:permStart w:id="1321165028" w:edGrp="everyone" w:colFirst="0" w:colLast="0"/>
      <w:permStart w:id="1362832231" w:edGrp="everyone" w:colFirst="1" w:colLast="1"/>
      <w:permEnd w:id="1105467104"/>
      <w:permEnd w:id="1421483051"/>
      <w:tr w:rsidR="0003191D" w:rsidTr="009C53F4">
        <w:trPr>
          <w:trHeight w:val="918"/>
        </w:trPr>
        <w:tc>
          <w:tcPr>
            <w:tcW w:w="3114" w:type="dxa"/>
          </w:tcPr>
          <w:p w:rsidR="0003191D" w:rsidRDefault="003D2636" w:rsidP="00395B9F">
            <w:pPr>
              <w:spacing w:line="276" w:lineRule="auto"/>
              <w:rPr>
                <w:rFonts w:ascii="Arial Narrow" w:hAnsi="Arial Narrow"/>
              </w:rPr>
            </w:pPr>
            <w:sdt>
              <w:sdtPr>
                <w:rPr>
                  <w:rFonts w:ascii="Arial Narrow" w:hAnsi="Arial Narrow"/>
                </w:rPr>
                <w:id w:val="46810178"/>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Périnatalité</w:t>
            </w:r>
          </w:p>
        </w:tc>
        <w:tc>
          <w:tcPr>
            <w:tcW w:w="3118" w:type="dxa"/>
          </w:tcPr>
          <w:p w:rsidR="0003191D" w:rsidRDefault="003D2636" w:rsidP="00395B9F">
            <w:pPr>
              <w:spacing w:line="276" w:lineRule="auto"/>
              <w:rPr>
                <w:rFonts w:ascii="Arial Narrow" w:hAnsi="Arial Narrow"/>
              </w:rPr>
            </w:pPr>
            <w:sdt>
              <w:sdtPr>
                <w:rPr>
                  <w:rFonts w:ascii="Arial Narrow" w:hAnsi="Arial Narrow"/>
                </w:rPr>
                <w:id w:val="-899277004"/>
                <w14:checkbox>
                  <w14:checked w14:val="0"/>
                  <w14:checkedState w14:val="2612" w14:font="MS Gothic"/>
                  <w14:uncheckedState w14:val="2610" w14:font="MS Gothic"/>
                </w14:checkbox>
              </w:sdtPr>
              <w:sdtEndPr/>
              <w:sdtContent>
                <w:r w:rsidR="00395B9F">
                  <w:rPr>
                    <w:rFonts w:ascii="MS Gothic" w:eastAsia="MS Gothic" w:hAnsi="MS Gothic" w:hint="eastAsia"/>
                  </w:rPr>
                  <w:t>☐</w:t>
                </w:r>
              </w:sdtContent>
            </w:sdt>
            <w:r w:rsidR="00395B9F">
              <w:rPr>
                <w:rFonts w:ascii="Arial Narrow" w:hAnsi="Arial Narrow"/>
              </w:rPr>
              <w:t xml:space="preserve"> Dérogation scolaire</w:t>
            </w:r>
          </w:p>
        </w:tc>
        <w:permStart w:id="1404710823" w:edGrp="everyone"/>
        <w:tc>
          <w:tcPr>
            <w:tcW w:w="2694" w:type="dxa"/>
          </w:tcPr>
          <w:p w:rsidR="00395B9F" w:rsidRDefault="003D2636" w:rsidP="00395B9F">
            <w:pPr>
              <w:spacing w:line="276" w:lineRule="auto"/>
              <w:rPr>
                <w:rFonts w:ascii="Arial Narrow" w:hAnsi="Arial Narrow"/>
              </w:rPr>
            </w:pPr>
            <w:sdt>
              <w:sdtPr>
                <w:rPr>
                  <w:rFonts w:ascii="Arial Narrow" w:hAnsi="Arial Narrow"/>
                </w:rPr>
                <w:id w:val="1489748926"/>
                <w14:checkbox>
                  <w14:checked w14:val="0"/>
                  <w14:checkedState w14:val="2612" w14:font="MS Gothic"/>
                  <w14:uncheckedState w14:val="2610" w14:font="MS Gothic"/>
                </w14:checkbox>
              </w:sdtPr>
              <w:sdtEndPr/>
              <w:sdtContent>
                <w:r w:rsidR="009C53F4">
                  <w:rPr>
                    <w:rFonts w:ascii="MS Gothic" w:eastAsia="MS Gothic" w:hAnsi="MS Gothic" w:hint="eastAsia"/>
                  </w:rPr>
                  <w:t>☐</w:t>
                </w:r>
              </w:sdtContent>
            </w:sdt>
            <w:r w:rsidR="009C53F4">
              <w:rPr>
                <w:rFonts w:ascii="Arial Narrow" w:hAnsi="Arial Narrow"/>
              </w:rPr>
              <w:t xml:space="preserve"> </w:t>
            </w:r>
            <w:permEnd w:id="1404710823"/>
            <w:r w:rsidR="009C53F4">
              <w:rPr>
                <w:rFonts w:ascii="Arial Narrow" w:hAnsi="Arial Narrow"/>
              </w:rPr>
              <w:t>Violence (auteurs)</w:t>
            </w:r>
          </w:p>
        </w:tc>
      </w:tr>
      <w:permStart w:id="1769538081" w:edGrp="everyone"/>
      <w:permEnd w:id="1321165028"/>
      <w:permEnd w:id="1362832231"/>
      <w:tr w:rsidR="0003191D" w:rsidTr="00395B9F">
        <w:tc>
          <w:tcPr>
            <w:tcW w:w="3114" w:type="dxa"/>
          </w:tcPr>
          <w:p w:rsidR="0003191D" w:rsidRDefault="003D2636" w:rsidP="00395B9F">
            <w:pPr>
              <w:spacing w:line="276" w:lineRule="auto"/>
              <w:rPr>
                <w:rFonts w:ascii="Arial Narrow" w:hAnsi="Arial Narrow"/>
              </w:rPr>
            </w:pPr>
            <w:sdt>
              <w:sdtPr>
                <w:rPr>
                  <w:rFonts w:ascii="Arial Narrow" w:hAnsi="Arial Narrow"/>
                </w:rPr>
                <w:id w:val="-1829905172"/>
                <w14:checkbox>
                  <w14:checked w14:val="0"/>
                  <w14:checkedState w14:val="2612" w14:font="MS Gothic"/>
                  <w14:uncheckedState w14:val="2610" w14:font="MS Gothic"/>
                </w14:checkbox>
              </w:sdtPr>
              <w:sdtEndPr/>
              <w:sdtContent>
                <w:r w:rsidR="009C53F4">
                  <w:rPr>
                    <w:rFonts w:ascii="MS Gothic" w:eastAsia="MS Gothic" w:hAnsi="MS Gothic" w:hint="eastAsia"/>
                  </w:rPr>
                  <w:t>☐</w:t>
                </w:r>
              </w:sdtContent>
            </w:sdt>
            <w:r w:rsidR="00395B9F">
              <w:rPr>
                <w:rFonts w:ascii="Arial Narrow" w:hAnsi="Arial Narrow"/>
              </w:rPr>
              <w:t xml:space="preserve"> </w:t>
            </w:r>
            <w:permEnd w:id="1769538081"/>
            <w:r w:rsidR="00395B9F">
              <w:rPr>
                <w:rFonts w:ascii="Arial Narrow" w:hAnsi="Arial Narrow"/>
              </w:rPr>
              <w:t>Autres :</w:t>
            </w:r>
          </w:p>
          <w:sdt>
            <w:sdtPr>
              <w:rPr>
                <w:rFonts w:ascii="Arial Narrow" w:hAnsi="Arial Narrow"/>
              </w:rPr>
              <w:id w:val="-999726511"/>
              <w:placeholder>
                <w:docPart w:val="DefaultPlaceholder_-1854013440"/>
              </w:placeholder>
              <w:showingPlcHdr/>
            </w:sdtPr>
            <w:sdtEndPr/>
            <w:sdtContent>
              <w:permStart w:id="1025001157" w:edGrp="everyone" w:displacedByCustomXml="prev"/>
              <w:p w:rsidR="00395B9F" w:rsidRDefault="00395B9F" w:rsidP="00395B9F">
                <w:pPr>
                  <w:spacing w:line="276" w:lineRule="auto"/>
                  <w:rPr>
                    <w:rFonts w:ascii="Arial Narrow" w:hAnsi="Arial Narrow"/>
                  </w:rPr>
                </w:pPr>
                <w:r w:rsidRPr="00686371">
                  <w:rPr>
                    <w:rStyle w:val="Textedelespacerserv"/>
                  </w:rPr>
                  <w:t>Cliquez ou appuyez ici pour entrer du texte.</w:t>
                </w:r>
              </w:p>
              <w:permEnd w:id="1025001157" w:displacedByCustomXml="next"/>
            </w:sdtContent>
          </w:sdt>
        </w:tc>
        <w:permStart w:id="566435545" w:edGrp="everyone"/>
        <w:tc>
          <w:tcPr>
            <w:tcW w:w="3118" w:type="dxa"/>
          </w:tcPr>
          <w:p w:rsidR="009C53F4" w:rsidRDefault="003D2636" w:rsidP="009C53F4">
            <w:pPr>
              <w:spacing w:line="276" w:lineRule="auto"/>
              <w:rPr>
                <w:rFonts w:ascii="Arial Narrow" w:hAnsi="Arial Narrow"/>
              </w:rPr>
            </w:pPr>
            <w:sdt>
              <w:sdtPr>
                <w:rPr>
                  <w:rFonts w:ascii="Arial Narrow" w:hAnsi="Arial Narrow"/>
                </w:rPr>
                <w:id w:val="-60568532"/>
                <w14:checkbox>
                  <w14:checked w14:val="0"/>
                  <w14:checkedState w14:val="2612" w14:font="MS Gothic"/>
                  <w14:uncheckedState w14:val="2610" w14:font="MS Gothic"/>
                </w14:checkbox>
              </w:sdtPr>
              <w:sdtEndPr/>
              <w:sdtContent>
                <w:r w:rsidR="009C53F4">
                  <w:rPr>
                    <w:rFonts w:ascii="MS Gothic" w:eastAsia="MS Gothic" w:hAnsi="MS Gothic" w:hint="eastAsia"/>
                  </w:rPr>
                  <w:t>☐</w:t>
                </w:r>
              </w:sdtContent>
            </w:sdt>
            <w:r w:rsidR="009C53F4">
              <w:rPr>
                <w:rFonts w:ascii="Arial Narrow" w:hAnsi="Arial Narrow"/>
              </w:rPr>
              <w:t xml:space="preserve"> </w:t>
            </w:r>
            <w:permEnd w:id="566435545"/>
            <w:r w:rsidR="009C53F4">
              <w:rPr>
                <w:rFonts w:ascii="Arial Narrow" w:hAnsi="Arial Narrow"/>
              </w:rPr>
              <w:t>Autres :</w:t>
            </w:r>
          </w:p>
          <w:permStart w:id="344221396" w:edGrp="everyone" w:displacedByCustomXml="next"/>
          <w:sdt>
            <w:sdtPr>
              <w:rPr>
                <w:rFonts w:ascii="Arial Narrow" w:hAnsi="Arial Narrow"/>
              </w:rPr>
              <w:id w:val="619659859"/>
              <w:placeholder>
                <w:docPart w:val="7283351C25A34E50951DF58EA76F1324"/>
              </w:placeholder>
              <w:showingPlcHdr/>
            </w:sdtPr>
            <w:sdtEndPr/>
            <w:sdtContent>
              <w:p w:rsidR="0003191D" w:rsidRDefault="009C53F4" w:rsidP="009C53F4">
                <w:pPr>
                  <w:spacing w:line="276" w:lineRule="auto"/>
                  <w:rPr>
                    <w:rFonts w:ascii="Arial Narrow" w:hAnsi="Arial Narrow"/>
                  </w:rPr>
                </w:pPr>
                <w:r w:rsidRPr="00686371">
                  <w:rPr>
                    <w:rStyle w:val="Textedelespacerserv"/>
                  </w:rPr>
                  <w:t>Cliquez ou appuyez ici pour entrer du texte.</w:t>
                </w:r>
              </w:p>
              <w:permEnd w:id="344221396" w:displacedByCustomXml="next"/>
            </w:sdtContent>
          </w:sdt>
          <w:p w:rsidR="005D2255" w:rsidRDefault="005D2255" w:rsidP="00395B9F">
            <w:pPr>
              <w:spacing w:line="276" w:lineRule="auto"/>
              <w:rPr>
                <w:rFonts w:ascii="Arial Narrow" w:hAnsi="Arial Narrow"/>
              </w:rPr>
            </w:pPr>
          </w:p>
          <w:p w:rsidR="005D2255" w:rsidRDefault="005D2255" w:rsidP="00395B9F">
            <w:pPr>
              <w:spacing w:line="276" w:lineRule="auto"/>
              <w:rPr>
                <w:rFonts w:ascii="Arial Narrow" w:hAnsi="Arial Narrow"/>
              </w:rPr>
            </w:pPr>
          </w:p>
          <w:p w:rsidR="005D2255" w:rsidRDefault="005D2255" w:rsidP="00395B9F">
            <w:pPr>
              <w:spacing w:line="276" w:lineRule="auto"/>
              <w:rPr>
                <w:rFonts w:ascii="Arial Narrow" w:hAnsi="Arial Narrow"/>
              </w:rPr>
            </w:pPr>
          </w:p>
        </w:tc>
        <w:tc>
          <w:tcPr>
            <w:tcW w:w="2694" w:type="dxa"/>
          </w:tcPr>
          <w:p w:rsidR="0003191D" w:rsidRDefault="0003191D" w:rsidP="00395B9F">
            <w:pPr>
              <w:spacing w:line="276" w:lineRule="auto"/>
              <w:rPr>
                <w:rFonts w:ascii="Arial Narrow" w:hAnsi="Arial Narrow"/>
              </w:rPr>
            </w:pPr>
          </w:p>
        </w:tc>
      </w:tr>
    </w:tbl>
    <w:p w:rsidR="0003191D" w:rsidRDefault="0003191D" w:rsidP="0003191D">
      <w:pPr>
        <w:spacing w:after="0" w:line="240" w:lineRule="auto"/>
        <w:rPr>
          <w:rFonts w:ascii="Arial Narrow" w:hAnsi="Arial Narrow"/>
        </w:rPr>
      </w:pPr>
    </w:p>
    <w:p w:rsidR="00395B9F" w:rsidRDefault="003B4246" w:rsidP="003B4246">
      <w:pPr>
        <w:spacing w:after="0" w:line="240" w:lineRule="auto"/>
        <w:jc w:val="center"/>
        <w:rPr>
          <w:rFonts w:ascii="Arial Narrow" w:hAnsi="Arial Narrow"/>
          <w:b/>
          <w:sz w:val="24"/>
        </w:rPr>
      </w:pPr>
      <w:r>
        <w:rPr>
          <w:rFonts w:ascii="Arial Narrow" w:hAnsi="Arial Narrow"/>
          <w:b/>
          <w:sz w:val="24"/>
        </w:rPr>
        <w:t>ACCRÉDITATION DES MILIEUX DE PRATIQUE</w:t>
      </w:r>
    </w:p>
    <w:p w:rsidR="003B4246" w:rsidRDefault="003B4246" w:rsidP="003B4246">
      <w:pPr>
        <w:spacing w:after="0" w:line="240" w:lineRule="auto"/>
        <w:jc w:val="center"/>
        <w:rPr>
          <w:rFonts w:ascii="Arial Narrow" w:hAnsi="Arial Narrow"/>
          <w:b/>
          <w:sz w:val="24"/>
        </w:rPr>
      </w:pPr>
    </w:p>
    <w:p w:rsidR="00D47269" w:rsidRDefault="003B4246" w:rsidP="00D47269">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i/>
        </w:rPr>
      </w:pPr>
      <w:r>
        <w:rPr>
          <w:rFonts w:ascii="Arial Narrow" w:hAnsi="Arial Narrow"/>
          <w:i/>
        </w:rPr>
        <w:t>Les questions suivantes portent sur les compétences qui doivent être développées par nos étudiants lors de leurs internats. Il nous faut savoir lesquelles pourront être</w:t>
      </w:r>
      <w:r w:rsidR="00261C08">
        <w:rPr>
          <w:rFonts w:ascii="Arial Narrow" w:hAnsi="Arial Narrow"/>
          <w:i/>
        </w:rPr>
        <w:t xml:space="preserve"> développées</w:t>
      </w:r>
      <w:r w:rsidR="00D47269">
        <w:rPr>
          <w:rFonts w:ascii="Arial Narrow" w:hAnsi="Arial Narrow"/>
          <w:i/>
        </w:rPr>
        <w:t xml:space="preserve"> dans votre milieu ou votre service, de façon à statuer si votre milieu correspond aux attentes de l’Ordre des psychologues du Québec en terme de milieux de formations pratiques. Ces questions sont essentielles et doivent être complétées avec la meilleure précision possible.</w:t>
      </w:r>
    </w:p>
    <w:p w:rsidR="00D47269" w:rsidRDefault="00D47269" w:rsidP="00D47269">
      <w:pPr>
        <w:spacing w:after="0" w:line="240" w:lineRule="auto"/>
        <w:rPr>
          <w:rFonts w:ascii="Arial Narrow" w:hAnsi="Arial Narrow"/>
        </w:rPr>
      </w:pPr>
    </w:p>
    <w:p w:rsidR="00D47269" w:rsidRDefault="00D47269" w:rsidP="00D47269">
      <w:pPr>
        <w:spacing w:after="0" w:line="240" w:lineRule="auto"/>
        <w:rPr>
          <w:rFonts w:ascii="Arial Narrow" w:hAnsi="Arial Narrow"/>
        </w:rPr>
      </w:pPr>
    </w:p>
    <w:p w:rsidR="00D47269" w:rsidRPr="00D47269" w:rsidRDefault="00D47269" w:rsidP="00D47269">
      <w:pPr>
        <w:pStyle w:val="Paragraphedeliste"/>
        <w:numPr>
          <w:ilvl w:val="0"/>
          <w:numId w:val="1"/>
        </w:numPr>
        <w:spacing w:after="0" w:line="240" w:lineRule="auto"/>
        <w:ind w:left="284" w:hanging="284"/>
        <w:rPr>
          <w:rFonts w:ascii="Arial Narrow" w:hAnsi="Arial Narrow"/>
        </w:rPr>
      </w:pPr>
      <w:r>
        <w:rPr>
          <w:rFonts w:ascii="Arial Narrow" w:hAnsi="Arial Narrow"/>
          <w:sz w:val="24"/>
        </w:rPr>
        <w:t>Dîtes-nous quelles compétences nos étudiants pourront aisément développer dans votre secteur et expliquez comment cela pourrait concrètement s’actualiser en précisant les activités que vous pouvez offrir, l’ampleur de l’activité et le contexte de travail pour l’étudiant :</w:t>
      </w:r>
    </w:p>
    <w:p w:rsidR="00D47269" w:rsidRDefault="00D47269" w:rsidP="00D47269">
      <w:pPr>
        <w:pStyle w:val="Paragraphedeliste"/>
        <w:spacing w:after="0" w:line="240" w:lineRule="auto"/>
        <w:ind w:left="284"/>
        <w:rPr>
          <w:rFonts w:ascii="Arial Narrow" w:hAnsi="Arial Narrow"/>
          <w:sz w:val="24"/>
        </w:rPr>
      </w:pPr>
    </w:p>
    <w:permStart w:id="1501527751" w:edGrp="everyone"/>
    <w:p w:rsidR="00D47269" w:rsidRDefault="003D2636" w:rsidP="00D47269">
      <w:pPr>
        <w:pStyle w:val="Paragraphedeliste"/>
        <w:spacing w:after="0" w:line="240" w:lineRule="auto"/>
        <w:ind w:left="284"/>
        <w:rPr>
          <w:rFonts w:ascii="Arial Narrow" w:hAnsi="Arial Narrow"/>
        </w:rPr>
      </w:pPr>
      <w:sdt>
        <w:sdtPr>
          <w:rPr>
            <w:rFonts w:ascii="Arial Narrow" w:hAnsi="Arial Narrow"/>
          </w:rPr>
          <w:id w:val="892552808"/>
          <w14:checkbox>
            <w14:checked w14:val="0"/>
            <w14:checkedState w14:val="2612" w14:font="MS Gothic"/>
            <w14:uncheckedState w14:val="2610" w14:font="MS Gothic"/>
          </w14:checkbox>
        </w:sdtPr>
        <w:sdtEndPr/>
        <w:sdtContent>
          <w:r w:rsidR="00D47269">
            <w:rPr>
              <w:rFonts w:ascii="MS Gothic" w:eastAsia="MS Gothic" w:hAnsi="MS Gothic" w:hint="eastAsia"/>
            </w:rPr>
            <w:t>☐</w:t>
          </w:r>
        </w:sdtContent>
      </w:sdt>
      <w:r w:rsidR="00D47269">
        <w:rPr>
          <w:rFonts w:ascii="Arial Narrow" w:hAnsi="Arial Narrow"/>
        </w:rPr>
        <w:t xml:space="preserve"> </w:t>
      </w:r>
      <w:permEnd w:id="1501527751"/>
      <w:r w:rsidR="00D47269">
        <w:rPr>
          <w:rFonts w:ascii="Arial Narrow" w:hAnsi="Arial Narrow"/>
        </w:rPr>
        <w:t xml:space="preserve">Les </w:t>
      </w:r>
      <w:permStart w:id="181286575" w:edGrp="everyone"/>
      <w:r w:rsidR="00D47269">
        <w:rPr>
          <w:rFonts w:ascii="Arial Narrow" w:hAnsi="Arial Narrow"/>
        </w:rPr>
        <w:t>relations interpersonnelles :</w:t>
      </w:r>
    </w:p>
    <w:p w:rsidR="00D47269" w:rsidRDefault="00D47269" w:rsidP="00D47269">
      <w:pPr>
        <w:pStyle w:val="Paragraphedeliste"/>
        <w:spacing w:after="0" w:line="240" w:lineRule="auto"/>
        <w:ind w:left="284"/>
        <w:rPr>
          <w:rFonts w:ascii="Arial Narrow" w:hAnsi="Arial Narrow"/>
        </w:rPr>
      </w:pPr>
      <w:r>
        <w:rPr>
          <w:rFonts w:ascii="Arial Narrow" w:hAnsi="Arial Narrow"/>
        </w:rPr>
        <w:t xml:space="preserve">     </w:t>
      </w:r>
      <w:sdt>
        <w:sdtPr>
          <w:rPr>
            <w:rFonts w:ascii="Arial Narrow" w:hAnsi="Arial Narrow"/>
          </w:rPr>
          <w:id w:val="1192036181"/>
          <w:placeholder>
            <w:docPart w:val="DefaultPlaceholder_-1854013440"/>
          </w:placeholder>
        </w:sdtPr>
        <w:sdtEndPr/>
        <w:sdtContent>
          <w:r>
            <w:rPr>
              <w:rFonts w:ascii="Arial Narrow" w:hAnsi="Arial Narrow"/>
            </w:rPr>
            <w:t>________________________________________________________________________________</w:t>
          </w:r>
        </w:sdtContent>
      </w:sdt>
    </w:p>
    <w:permEnd w:id="181286575"/>
    <w:p w:rsidR="00D47269" w:rsidRDefault="00D47269" w:rsidP="00D47269">
      <w:pPr>
        <w:pStyle w:val="Paragraphedeliste"/>
        <w:spacing w:after="0" w:line="240" w:lineRule="auto"/>
        <w:ind w:left="284"/>
        <w:rPr>
          <w:rFonts w:ascii="Arial Narrow" w:hAnsi="Arial Narrow"/>
        </w:rPr>
      </w:pPr>
    </w:p>
    <w:permStart w:id="1411398544" w:edGrp="everyone"/>
    <w:p w:rsidR="00D47269" w:rsidRDefault="003D2636" w:rsidP="00D47269">
      <w:pPr>
        <w:pStyle w:val="Paragraphedeliste"/>
        <w:spacing w:after="0" w:line="240" w:lineRule="auto"/>
        <w:ind w:left="284"/>
        <w:rPr>
          <w:rFonts w:ascii="Arial Narrow" w:hAnsi="Arial Narrow"/>
        </w:rPr>
      </w:pPr>
      <w:sdt>
        <w:sdtPr>
          <w:rPr>
            <w:rFonts w:ascii="Arial Narrow" w:hAnsi="Arial Narrow"/>
          </w:rPr>
          <w:id w:val="-1848159419"/>
          <w14:checkbox>
            <w14:checked w14:val="0"/>
            <w14:checkedState w14:val="2612" w14:font="MS Gothic"/>
            <w14:uncheckedState w14:val="2610" w14:font="MS Gothic"/>
          </w14:checkbox>
        </w:sdtPr>
        <w:sdtEndPr/>
        <w:sdtContent>
          <w:r w:rsidR="00143575">
            <w:rPr>
              <w:rFonts w:ascii="MS Gothic" w:eastAsia="MS Gothic" w:hAnsi="MS Gothic" w:hint="eastAsia"/>
            </w:rPr>
            <w:t>☐</w:t>
          </w:r>
        </w:sdtContent>
      </w:sdt>
      <w:r w:rsidR="00D47269">
        <w:rPr>
          <w:rFonts w:ascii="Arial Narrow" w:hAnsi="Arial Narrow"/>
        </w:rPr>
        <w:t xml:space="preserve"> </w:t>
      </w:r>
      <w:permEnd w:id="1411398544"/>
      <w:r w:rsidR="00D47269">
        <w:rPr>
          <w:rFonts w:ascii="Arial Narrow" w:hAnsi="Arial Narrow"/>
        </w:rPr>
        <w:t>L’évaluation à partir de tests psychologiques :</w:t>
      </w:r>
    </w:p>
    <w:p w:rsidR="00D47269" w:rsidRDefault="00D47269" w:rsidP="00D47269">
      <w:pPr>
        <w:pStyle w:val="Paragraphedeliste"/>
        <w:spacing w:after="0" w:line="240" w:lineRule="auto"/>
        <w:ind w:left="284"/>
        <w:rPr>
          <w:rFonts w:ascii="Arial Narrow" w:hAnsi="Arial Narrow"/>
        </w:rPr>
      </w:pPr>
      <w:r>
        <w:rPr>
          <w:rFonts w:ascii="Arial Narrow" w:hAnsi="Arial Narrow"/>
        </w:rPr>
        <w:t xml:space="preserve">     </w:t>
      </w:r>
      <w:permStart w:id="1001528930" w:edGrp="everyone"/>
      <w:sdt>
        <w:sdtPr>
          <w:rPr>
            <w:rFonts w:ascii="Arial Narrow" w:hAnsi="Arial Narrow"/>
          </w:rPr>
          <w:id w:val="-262301276"/>
          <w:placeholder>
            <w:docPart w:val="DefaultPlaceholder_-1854013440"/>
          </w:placeholder>
        </w:sdtPr>
        <w:sdtEndPr/>
        <w:sdtContent>
          <w:r>
            <w:rPr>
              <w:rFonts w:ascii="Arial Narrow" w:hAnsi="Arial Narrow"/>
            </w:rPr>
            <w:t>________________________________________________________________________________</w:t>
          </w:r>
        </w:sdtContent>
      </w:sdt>
      <w:permEnd w:id="1001528930"/>
    </w:p>
    <w:p w:rsidR="00D47269" w:rsidRDefault="00D47269" w:rsidP="00D47269">
      <w:pPr>
        <w:pStyle w:val="Paragraphedeliste"/>
        <w:spacing w:after="0" w:line="240" w:lineRule="auto"/>
        <w:ind w:left="284"/>
        <w:rPr>
          <w:rFonts w:ascii="Arial Narrow" w:hAnsi="Arial Narrow"/>
        </w:rPr>
      </w:pPr>
    </w:p>
    <w:permStart w:id="1774674309" w:edGrp="everyone"/>
    <w:p w:rsidR="00D47269" w:rsidRDefault="003D2636" w:rsidP="00D47269">
      <w:pPr>
        <w:pStyle w:val="Paragraphedeliste"/>
        <w:spacing w:after="0" w:line="240" w:lineRule="auto"/>
        <w:ind w:left="284"/>
        <w:rPr>
          <w:rFonts w:ascii="Arial Narrow" w:hAnsi="Arial Narrow"/>
        </w:rPr>
      </w:pPr>
      <w:sdt>
        <w:sdtPr>
          <w:rPr>
            <w:rFonts w:ascii="Arial Narrow" w:hAnsi="Arial Narrow"/>
          </w:rPr>
          <w:id w:val="2123876637"/>
          <w14:checkbox>
            <w14:checked w14:val="0"/>
            <w14:checkedState w14:val="2612" w14:font="MS Gothic"/>
            <w14:uncheckedState w14:val="2610" w14:font="MS Gothic"/>
          </w14:checkbox>
        </w:sdtPr>
        <w:sdtEndPr/>
        <w:sdtContent>
          <w:r w:rsidR="00D47269">
            <w:rPr>
              <w:rFonts w:ascii="MS Gothic" w:eastAsia="MS Gothic" w:hAnsi="MS Gothic" w:hint="eastAsia"/>
            </w:rPr>
            <w:t>☐</w:t>
          </w:r>
        </w:sdtContent>
      </w:sdt>
      <w:permEnd w:id="1774674309"/>
      <w:r w:rsidR="00D47269">
        <w:rPr>
          <w:rFonts w:ascii="Arial Narrow" w:hAnsi="Arial Narrow"/>
        </w:rPr>
        <w:t xml:space="preserve"> L’intervention psychologique (effectuer de la thérapie, du suivi, du counseling, etc.) :</w:t>
      </w:r>
    </w:p>
    <w:p w:rsidR="00D47269" w:rsidRDefault="00D47269" w:rsidP="00D47269">
      <w:pPr>
        <w:pStyle w:val="Paragraphedeliste"/>
        <w:spacing w:after="0" w:line="240" w:lineRule="auto"/>
        <w:ind w:left="284"/>
        <w:rPr>
          <w:rFonts w:ascii="Arial Narrow" w:hAnsi="Arial Narrow"/>
        </w:rPr>
      </w:pPr>
      <w:r>
        <w:rPr>
          <w:rFonts w:ascii="Arial Narrow" w:hAnsi="Arial Narrow"/>
        </w:rPr>
        <w:t xml:space="preserve">    </w:t>
      </w:r>
      <w:permStart w:id="81151157" w:edGrp="everyone"/>
      <w:r>
        <w:rPr>
          <w:rFonts w:ascii="Arial Narrow" w:hAnsi="Arial Narrow"/>
        </w:rPr>
        <w:t xml:space="preserve"> </w:t>
      </w:r>
      <w:sdt>
        <w:sdtPr>
          <w:rPr>
            <w:rFonts w:ascii="Arial Narrow" w:hAnsi="Arial Narrow"/>
          </w:rPr>
          <w:id w:val="-799144410"/>
          <w:placeholder>
            <w:docPart w:val="DefaultPlaceholder_-1854013440"/>
          </w:placeholder>
        </w:sdtPr>
        <w:sdtEndPr/>
        <w:sdtContent>
          <w:r>
            <w:rPr>
              <w:rFonts w:ascii="Arial Narrow" w:hAnsi="Arial Narrow"/>
            </w:rPr>
            <w:t>________________________________________________________________________________</w:t>
          </w:r>
        </w:sdtContent>
      </w:sdt>
      <w:permEnd w:id="81151157"/>
    </w:p>
    <w:p w:rsidR="00D47269" w:rsidRDefault="00D47269" w:rsidP="00D47269">
      <w:pPr>
        <w:pStyle w:val="Paragraphedeliste"/>
        <w:spacing w:after="0" w:line="240" w:lineRule="auto"/>
        <w:ind w:left="284"/>
        <w:rPr>
          <w:rFonts w:ascii="Arial Narrow" w:hAnsi="Arial Narrow"/>
        </w:rPr>
      </w:pPr>
    </w:p>
    <w:permStart w:id="556417519" w:edGrp="everyone"/>
    <w:p w:rsidR="00D47269" w:rsidRDefault="003D2636" w:rsidP="00D47269">
      <w:pPr>
        <w:pStyle w:val="Paragraphedeliste"/>
        <w:spacing w:after="0" w:line="240" w:lineRule="auto"/>
        <w:ind w:left="284"/>
        <w:rPr>
          <w:rFonts w:ascii="Arial Narrow" w:hAnsi="Arial Narrow"/>
        </w:rPr>
      </w:pPr>
      <w:sdt>
        <w:sdtPr>
          <w:rPr>
            <w:rFonts w:ascii="Arial Narrow" w:hAnsi="Arial Narrow"/>
          </w:rPr>
          <w:id w:val="876896565"/>
          <w14:checkbox>
            <w14:checked w14:val="0"/>
            <w14:checkedState w14:val="2612" w14:font="MS Gothic"/>
            <w14:uncheckedState w14:val="2610" w14:font="MS Gothic"/>
          </w14:checkbox>
        </w:sdtPr>
        <w:sdtEndPr/>
        <w:sdtContent>
          <w:r w:rsidR="00D47269">
            <w:rPr>
              <w:rFonts w:ascii="MS Gothic" w:eastAsia="MS Gothic" w:hAnsi="MS Gothic" w:hint="eastAsia"/>
            </w:rPr>
            <w:t>☐</w:t>
          </w:r>
        </w:sdtContent>
      </w:sdt>
      <w:r w:rsidR="00D47269">
        <w:rPr>
          <w:rFonts w:ascii="Arial Narrow" w:hAnsi="Arial Narrow"/>
        </w:rPr>
        <w:t xml:space="preserve"> </w:t>
      </w:r>
      <w:permEnd w:id="556417519"/>
      <w:r w:rsidR="00D47269">
        <w:rPr>
          <w:rFonts w:ascii="Arial Narrow" w:hAnsi="Arial Narrow"/>
        </w:rPr>
        <w:t xml:space="preserve">L’éthique et la </w:t>
      </w:r>
      <w:permStart w:id="156922787" w:edGrp="everyone"/>
      <w:r w:rsidR="00D47269">
        <w:rPr>
          <w:rFonts w:ascii="Arial Narrow" w:hAnsi="Arial Narrow"/>
        </w:rPr>
        <w:t>déontologie :</w:t>
      </w:r>
    </w:p>
    <w:p w:rsidR="00D47269" w:rsidRDefault="00D47269" w:rsidP="00D47269">
      <w:pPr>
        <w:pStyle w:val="Paragraphedeliste"/>
        <w:spacing w:after="0" w:line="240" w:lineRule="auto"/>
        <w:ind w:left="284"/>
        <w:rPr>
          <w:rFonts w:ascii="Arial Narrow" w:hAnsi="Arial Narrow"/>
        </w:rPr>
      </w:pPr>
      <w:r>
        <w:rPr>
          <w:rFonts w:ascii="Arial Narrow" w:hAnsi="Arial Narrow"/>
        </w:rPr>
        <w:t xml:space="preserve">     </w:t>
      </w:r>
      <w:sdt>
        <w:sdtPr>
          <w:rPr>
            <w:rFonts w:ascii="Arial Narrow" w:hAnsi="Arial Narrow"/>
          </w:rPr>
          <w:id w:val="581648228"/>
          <w:placeholder>
            <w:docPart w:val="DefaultPlaceholder_-1854013440"/>
          </w:placeholder>
        </w:sdtPr>
        <w:sdtEndPr/>
        <w:sdtContent>
          <w:r>
            <w:rPr>
              <w:rFonts w:ascii="Arial Narrow" w:hAnsi="Arial Narrow"/>
            </w:rPr>
            <w:t>________________________________________________________________________________</w:t>
          </w:r>
        </w:sdtContent>
      </w:sdt>
    </w:p>
    <w:permEnd w:id="156922787"/>
    <w:p w:rsidR="00D47269" w:rsidRDefault="00D47269" w:rsidP="00D47269">
      <w:pPr>
        <w:pStyle w:val="Paragraphedeliste"/>
        <w:spacing w:after="0" w:line="240" w:lineRule="auto"/>
        <w:ind w:left="284"/>
        <w:rPr>
          <w:rFonts w:ascii="Arial Narrow" w:hAnsi="Arial Narrow"/>
        </w:rPr>
      </w:pPr>
    </w:p>
    <w:permStart w:id="807102912" w:edGrp="everyone"/>
    <w:p w:rsidR="00D47269" w:rsidRDefault="003D2636" w:rsidP="00D47269">
      <w:pPr>
        <w:pStyle w:val="Paragraphedeliste"/>
        <w:spacing w:after="0" w:line="240" w:lineRule="auto"/>
        <w:ind w:left="284"/>
        <w:rPr>
          <w:rFonts w:ascii="Arial Narrow" w:hAnsi="Arial Narrow"/>
        </w:rPr>
      </w:pPr>
      <w:sdt>
        <w:sdtPr>
          <w:rPr>
            <w:rFonts w:ascii="Arial Narrow" w:hAnsi="Arial Narrow"/>
          </w:rPr>
          <w:id w:val="784159680"/>
          <w14:checkbox>
            <w14:checked w14:val="0"/>
            <w14:checkedState w14:val="2612" w14:font="MS Gothic"/>
            <w14:uncheckedState w14:val="2610" w14:font="MS Gothic"/>
          </w14:checkbox>
        </w:sdtPr>
        <w:sdtEndPr/>
        <w:sdtContent>
          <w:r w:rsidR="00D47269">
            <w:rPr>
              <w:rFonts w:ascii="MS Gothic" w:eastAsia="MS Gothic" w:hAnsi="MS Gothic" w:hint="eastAsia"/>
            </w:rPr>
            <w:t>☐</w:t>
          </w:r>
        </w:sdtContent>
      </w:sdt>
      <w:r w:rsidR="00D47269">
        <w:rPr>
          <w:rFonts w:ascii="Arial Narrow" w:hAnsi="Arial Narrow"/>
        </w:rPr>
        <w:t xml:space="preserve"> </w:t>
      </w:r>
      <w:permEnd w:id="807102912"/>
      <w:r w:rsidR="00D47269">
        <w:rPr>
          <w:rFonts w:ascii="Arial Narrow" w:hAnsi="Arial Narrow"/>
        </w:rPr>
        <w:t>La recherche (démontrer une préoccupation scientifique constante dans son travail) :</w:t>
      </w:r>
    </w:p>
    <w:p w:rsidR="00D47269" w:rsidRDefault="00D47269" w:rsidP="00D47269">
      <w:pPr>
        <w:pStyle w:val="Paragraphedeliste"/>
        <w:spacing w:after="0" w:line="240" w:lineRule="auto"/>
        <w:ind w:left="284"/>
        <w:rPr>
          <w:rFonts w:ascii="Arial Narrow" w:hAnsi="Arial Narrow"/>
        </w:rPr>
      </w:pPr>
      <w:r>
        <w:rPr>
          <w:rFonts w:ascii="Arial Narrow" w:hAnsi="Arial Narrow"/>
        </w:rPr>
        <w:t xml:space="preserve">     </w:t>
      </w:r>
      <w:permStart w:id="908348275" w:edGrp="everyone"/>
      <w:sdt>
        <w:sdtPr>
          <w:rPr>
            <w:rFonts w:ascii="Arial Narrow" w:hAnsi="Arial Narrow"/>
          </w:rPr>
          <w:id w:val="1426307090"/>
          <w:placeholder>
            <w:docPart w:val="DefaultPlaceholder_-1854013440"/>
          </w:placeholder>
        </w:sdtPr>
        <w:sdtEndPr/>
        <w:sdtContent>
          <w:r>
            <w:rPr>
              <w:rFonts w:ascii="Arial Narrow" w:hAnsi="Arial Narrow"/>
            </w:rPr>
            <w:t>________________________________________________________________________________</w:t>
          </w:r>
        </w:sdtContent>
      </w:sdt>
      <w:permEnd w:id="908348275"/>
    </w:p>
    <w:p w:rsidR="0007726C" w:rsidRDefault="0007726C" w:rsidP="00D47269">
      <w:pPr>
        <w:pStyle w:val="Paragraphedeliste"/>
        <w:spacing w:after="0" w:line="240" w:lineRule="auto"/>
        <w:ind w:left="284"/>
        <w:rPr>
          <w:rFonts w:ascii="Arial Narrow" w:hAnsi="Arial Narrow"/>
        </w:rPr>
      </w:pPr>
    </w:p>
    <w:permStart w:id="786518349" w:edGrp="everyone"/>
    <w:p w:rsidR="0007726C" w:rsidRDefault="003D2636" w:rsidP="0007726C">
      <w:pPr>
        <w:pStyle w:val="Paragraphedeliste"/>
        <w:tabs>
          <w:tab w:val="left" w:pos="567"/>
        </w:tabs>
        <w:spacing w:after="0" w:line="240" w:lineRule="auto"/>
        <w:ind w:left="284"/>
        <w:rPr>
          <w:rFonts w:ascii="Arial Narrow" w:hAnsi="Arial Narrow"/>
        </w:rPr>
      </w:pPr>
      <w:sdt>
        <w:sdtPr>
          <w:rPr>
            <w:rFonts w:ascii="Arial Narrow" w:hAnsi="Arial Narrow"/>
          </w:rPr>
          <w:id w:val="-1290360705"/>
          <w14:checkbox>
            <w14:checked w14:val="0"/>
            <w14:checkedState w14:val="2612" w14:font="MS Gothic"/>
            <w14:uncheckedState w14:val="2610" w14:font="MS Gothic"/>
          </w14:checkbox>
        </w:sdtPr>
        <w:sdtEndPr/>
        <w:sdtContent>
          <w:r w:rsidR="00143575">
            <w:rPr>
              <w:rFonts w:ascii="MS Gothic" w:eastAsia="MS Gothic" w:hAnsi="MS Gothic" w:hint="eastAsia"/>
            </w:rPr>
            <w:t>☐</w:t>
          </w:r>
        </w:sdtContent>
      </w:sdt>
      <w:r w:rsidR="0007726C">
        <w:rPr>
          <w:rFonts w:ascii="Arial Narrow" w:hAnsi="Arial Narrow"/>
        </w:rPr>
        <w:t xml:space="preserve"> </w:t>
      </w:r>
      <w:permEnd w:id="786518349"/>
      <w:r w:rsidR="0007726C">
        <w:rPr>
          <w:rFonts w:ascii="Arial Narrow" w:hAnsi="Arial Narrow"/>
        </w:rPr>
        <w:t xml:space="preserve">La consultation (agir à titre de consultant auprès d’autres professionnels, par le biais de </w:t>
      </w:r>
      <w:r w:rsidR="00A671DF">
        <w:rPr>
          <w:rFonts w:ascii="Arial Narrow" w:hAnsi="Arial Narrow"/>
        </w:rPr>
        <w:t>formations, de</w:t>
      </w:r>
      <w:r w:rsidR="0007726C">
        <w:rPr>
          <w:rFonts w:ascii="Arial Narrow" w:hAnsi="Arial Narrow"/>
        </w:rPr>
        <w:t xml:space="preserve"> conférences, d’aides ponctuelles, etc.) :</w:t>
      </w:r>
    </w:p>
    <w:p w:rsidR="0007726C" w:rsidRPr="0007726C" w:rsidRDefault="0007726C" w:rsidP="0007726C">
      <w:pPr>
        <w:pStyle w:val="Paragraphedeliste"/>
        <w:spacing w:after="0" w:line="240" w:lineRule="auto"/>
        <w:ind w:left="284"/>
        <w:rPr>
          <w:rFonts w:ascii="Arial Narrow" w:hAnsi="Arial Narrow"/>
        </w:rPr>
      </w:pPr>
      <w:r>
        <w:rPr>
          <w:rFonts w:ascii="Arial Narrow" w:hAnsi="Arial Narrow"/>
        </w:rPr>
        <w:t xml:space="preserve">    </w:t>
      </w:r>
      <w:permStart w:id="797451917" w:edGrp="everyone"/>
      <w:sdt>
        <w:sdtPr>
          <w:rPr>
            <w:rFonts w:ascii="Arial Narrow" w:hAnsi="Arial Narrow"/>
          </w:rPr>
          <w:id w:val="-538428832"/>
          <w:placeholder>
            <w:docPart w:val="DefaultPlaceholder_-1854013440"/>
          </w:placeholder>
        </w:sdtPr>
        <w:sdtEndPr/>
        <w:sdtContent>
          <w:r w:rsidRPr="0007726C">
            <w:rPr>
              <w:rFonts w:ascii="Arial Narrow" w:hAnsi="Arial Narrow"/>
            </w:rPr>
            <w:t>__________________________________________________</w:t>
          </w:r>
          <w:r w:rsidR="00221626">
            <w:rPr>
              <w:rFonts w:ascii="Arial Narrow" w:hAnsi="Arial Narrow"/>
            </w:rPr>
            <w:t>______________________________</w:t>
          </w:r>
        </w:sdtContent>
      </w:sdt>
      <w:permEnd w:id="797451917"/>
    </w:p>
    <w:p w:rsidR="0007726C" w:rsidRDefault="0007726C" w:rsidP="00D47269">
      <w:pPr>
        <w:pStyle w:val="Paragraphedeliste"/>
        <w:spacing w:after="0" w:line="240" w:lineRule="auto"/>
        <w:ind w:left="284"/>
        <w:rPr>
          <w:rFonts w:ascii="Arial Narrow" w:hAnsi="Arial Narrow"/>
        </w:rPr>
      </w:pPr>
    </w:p>
    <w:p w:rsidR="0007726C" w:rsidRDefault="003D2636" w:rsidP="00D47269">
      <w:pPr>
        <w:pStyle w:val="Paragraphedeliste"/>
        <w:spacing w:after="0" w:line="240" w:lineRule="auto"/>
        <w:ind w:left="284"/>
        <w:rPr>
          <w:rFonts w:ascii="Arial Narrow" w:hAnsi="Arial Narrow"/>
        </w:rPr>
      </w:pPr>
      <w:sdt>
        <w:sdtPr>
          <w:rPr>
            <w:rFonts w:ascii="Arial Narrow" w:hAnsi="Arial Narrow"/>
          </w:rPr>
          <w:id w:val="1967859572"/>
          <w14:checkbox>
            <w14:checked w14:val="0"/>
            <w14:checkedState w14:val="2612" w14:font="MS Gothic"/>
            <w14:uncheckedState w14:val="2610" w14:font="MS Gothic"/>
          </w14:checkbox>
        </w:sdtPr>
        <w:sdtEndPr/>
        <w:sdtContent>
          <w:r w:rsidR="002356B0">
            <w:rPr>
              <w:rFonts w:ascii="MS Gothic" w:eastAsia="MS Gothic" w:hAnsi="MS Gothic" w:hint="eastAsia"/>
            </w:rPr>
            <w:t>☐</w:t>
          </w:r>
        </w:sdtContent>
      </w:sdt>
      <w:permStart w:id="816595559" w:edGrp="everyone"/>
      <w:r w:rsidR="0007726C">
        <w:rPr>
          <w:rFonts w:ascii="Arial Narrow" w:hAnsi="Arial Narrow"/>
        </w:rPr>
        <w:t xml:space="preserve"> </w:t>
      </w:r>
      <w:permEnd w:id="816595559"/>
      <w:r w:rsidR="0007726C">
        <w:rPr>
          <w:rFonts w:ascii="Arial Narrow" w:hAnsi="Arial Narrow"/>
        </w:rPr>
        <w:t xml:space="preserve">La supervision (agir comme superviseur junior d’étudiants </w:t>
      </w:r>
      <w:permStart w:id="696675359" w:edGrp="everyone"/>
      <w:r w:rsidR="0007726C">
        <w:rPr>
          <w:rFonts w:ascii="Arial Narrow" w:hAnsi="Arial Narrow"/>
        </w:rPr>
        <w:t>moins expérimentés) :</w:t>
      </w:r>
    </w:p>
    <w:p w:rsidR="0007726C" w:rsidRDefault="0007726C" w:rsidP="00D47269">
      <w:pPr>
        <w:pStyle w:val="Paragraphedeliste"/>
        <w:spacing w:after="0" w:line="240" w:lineRule="auto"/>
        <w:ind w:left="284"/>
        <w:rPr>
          <w:rFonts w:ascii="Arial Narrow" w:hAnsi="Arial Narrow"/>
        </w:rPr>
      </w:pPr>
      <w:r>
        <w:rPr>
          <w:rFonts w:ascii="Arial Narrow" w:hAnsi="Arial Narrow"/>
        </w:rPr>
        <w:t xml:space="preserve">     </w:t>
      </w:r>
      <w:sdt>
        <w:sdtPr>
          <w:rPr>
            <w:rFonts w:ascii="Arial Narrow" w:hAnsi="Arial Narrow"/>
          </w:rPr>
          <w:id w:val="-669261707"/>
          <w:placeholder>
            <w:docPart w:val="DefaultPlaceholder_-1854013440"/>
          </w:placeholder>
        </w:sdtPr>
        <w:sdtEndPr/>
        <w:sdtContent>
          <w:r>
            <w:rPr>
              <w:rFonts w:ascii="Arial Narrow" w:hAnsi="Arial Narrow"/>
            </w:rPr>
            <w:t>________________________________________________________________________________</w:t>
          </w:r>
        </w:sdtContent>
      </w:sdt>
    </w:p>
    <w:permEnd w:id="696675359"/>
    <w:p w:rsidR="00A74C87" w:rsidRDefault="00A74C87" w:rsidP="00D47269">
      <w:pPr>
        <w:pStyle w:val="Paragraphedeliste"/>
        <w:spacing w:after="0" w:line="240" w:lineRule="auto"/>
        <w:ind w:left="284"/>
        <w:rPr>
          <w:rFonts w:ascii="Arial Narrow" w:hAnsi="Arial Narrow"/>
        </w:rPr>
      </w:pPr>
    </w:p>
    <w:p w:rsidR="00E557FC" w:rsidRDefault="00E557FC" w:rsidP="00D47269">
      <w:pPr>
        <w:pStyle w:val="Paragraphedeliste"/>
        <w:spacing w:after="0" w:line="240" w:lineRule="auto"/>
        <w:ind w:left="284"/>
        <w:rPr>
          <w:rFonts w:ascii="Arial Narrow" w:hAnsi="Arial Narrow"/>
        </w:rPr>
      </w:pPr>
    </w:p>
    <w:p w:rsidR="00A74C87" w:rsidRDefault="00A74C87" w:rsidP="00A74C87">
      <w:pPr>
        <w:pStyle w:val="Paragraphedeliste"/>
        <w:numPr>
          <w:ilvl w:val="0"/>
          <w:numId w:val="1"/>
        </w:numPr>
        <w:tabs>
          <w:tab w:val="left" w:pos="0"/>
        </w:tabs>
        <w:spacing w:after="0" w:line="240" w:lineRule="auto"/>
        <w:ind w:left="284" w:hanging="284"/>
        <w:rPr>
          <w:rFonts w:ascii="Arial Narrow" w:hAnsi="Arial Narrow"/>
          <w:sz w:val="24"/>
        </w:rPr>
      </w:pPr>
      <w:r w:rsidRPr="00E557FC">
        <w:rPr>
          <w:rFonts w:ascii="Arial Narrow" w:hAnsi="Arial Narrow"/>
          <w:sz w:val="24"/>
        </w:rPr>
        <w:t>Nombre d’étudiant (e)s au doctorat en psychologie qu’il vous est possible</w:t>
      </w:r>
      <w:r w:rsidR="00E557FC">
        <w:rPr>
          <w:rFonts w:ascii="Arial Narrow" w:hAnsi="Arial Narrow"/>
          <w:sz w:val="24"/>
        </w:rPr>
        <w:t xml:space="preserve"> d’accueillir en internat</w:t>
      </w:r>
    </w:p>
    <w:p w:rsidR="00E557FC" w:rsidRDefault="00E557FC" w:rsidP="00E557FC">
      <w:pPr>
        <w:pStyle w:val="Paragraphedeliste"/>
        <w:tabs>
          <w:tab w:val="left" w:pos="0"/>
        </w:tabs>
        <w:spacing w:after="0" w:line="240" w:lineRule="auto"/>
        <w:ind w:left="284"/>
        <w:rPr>
          <w:rFonts w:ascii="Arial Narrow" w:hAnsi="Arial Narrow"/>
          <w:sz w:val="24"/>
        </w:rPr>
      </w:pPr>
      <w:r>
        <w:rPr>
          <w:rFonts w:ascii="Arial Narrow" w:hAnsi="Arial Narrow"/>
          <w:sz w:val="24"/>
        </w:rPr>
        <w:t>Étudiante(s) ou Étudiant(s) en internat</w:t>
      </w:r>
    </w:p>
    <w:p w:rsidR="00E557FC" w:rsidRDefault="00E557FC" w:rsidP="00E557FC">
      <w:pPr>
        <w:pStyle w:val="Paragraphedeliste"/>
        <w:tabs>
          <w:tab w:val="left" w:pos="0"/>
        </w:tabs>
        <w:spacing w:after="0" w:line="240" w:lineRule="auto"/>
        <w:ind w:left="284"/>
        <w:rPr>
          <w:rFonts w:ascii="Arial Narrow" w:hAnsi="Arial Narrow"/>
          <w:sz w:val="24"/>
        </w:rPr>
      </w:pPr>
      <w:r>
        <w:rPr>
          <w:rFonts w:ascii="Arial Narrow" w:hAnsi="Arial Narrow"/>
          <w:sz w:val="24"/>
        </w:rPr>
        <w:t>Détails : Toujours à l’automne de la dernière année de formation</w:t>
      </w:r>
    </w:p>
    <w:p w:rsidR="00E557FC" w:rsidRPr="00E557FC" w:rsidRDefault="00E557FC" w:rsidP="00E557FC">
      <w:pPr>
        <w:pStyle w:val="Paragraphedeliste"/>
        <w:tabs>
          <w:tab w:val="left" w:pos="0"/>
        </w:tabs>
        <w:spacing w:after="0" w:line="240" w:lineRule="auto"/>
        <w:ind w:left="284"/>
        <w:rPr>
          <w:rFonts w:ascii="Arial Narrow" w:hAnsi="Arial Narrow"/>
          <w:sz w:val="24"/>
          <w:szCs w:val="24"/>
        </w:rPr>
      </w:pPr>
      <w:r w:rsidRPr="00E557FC">
        <w:rPr>
          <w:rFonts w:ascii="Arial Narrow" w:hAnsi="Arial Narrow"/>
          <w:sz w:val="24"/>
          <w:szCs w:val="24"/>
        </w:rPr>
        <w:t xml:space="preserve">Durée : 5 jours / semaine durant 46 semaines, sessions d’automne, d’hiver et d’été (total </w:t>
      </w:r>
    </w:p>
    <w:p w:rsidR="00A74C87" w:rsidRDefault="007D36D7" w:rsidP="00D47269">
      <w:pPr>
        <w:pStyle w:val="Paragraphedeliste"/>
        <w:spacing w:after="0" w:line="240" w:lineRule="auto"/>
        <w:ind w:left="284"/>
        <w:rPr>
          <w:rFonts w:ascii="Arial Narrow" w:hAnsi="Arial Narrow"/>
          <w:sz w:val="24"/>
          <w:szCs w:val="24"/>
        </w:rPr>
      </w:pPr>
      <w:r>
        <w:rPr>
          <w:rFonts w:ascii="Arial Narrow" w:hAnsi="Arial Narrow"/>
          <w:sz w:val="24"/>
          <w:szCs w:val="24"/>
        </w:rPr>
        <w:t>160.</w:t>
      </w:r>
      <w:permStart w:id="1469984706" w:edGrp="everyone"/>
      <w:permEnd w:id="1469984706"/>
      <w:r w:rsidR="00E557FC" w:rsidRPr="00E557FC">
        <w:rPr>
          <w:rFonts w:ascii="Arial Narrow" w:hAnsi="Arial Narrow"/>
          <w:sz w:val="24"/>
          <w:szCs w:val="24"/>
        </w:rPr>
        <w:t>0 heures</w:t>
      </w:r>
      <w:r w:rsidR="00E557FC">
        <w:rPr>
          <w:rFonts w:ascii="Arial Narrow" w:hAnsi="Arial Narrow"/>
          <w:sz w:val="24"/>
          <w:szCs w:val="24"/>
        </w:rPr>
        <w:t>).</w:t>
      </w:r>
    </w:p>
    <w:p w:rsidR="00A07A29" w:rsidRDefault="00A07A29" w:rsidP="00D47269">
      <w:pPr>
        <w:pStyle w:val="Paragraphedeliste"/>
        <w:spacing w:after="0" w:line="240" w:lineRule="auto"/>
        <w:ind w:left="284"/>
        <w:rPr>
          <w:rFonts w:ascii="Arial Narrow" w:hAnsi="Arial Narrow"/>
          <w:sz w:val="24"/>
          <w:szCs w:val="24"/>
        </w:rPr>
      </w:pPr>
      <w:r>
        <w:rPr>
          <w:rFonts w:ascii="Arial Narrow" w:hAnsi="Arial Narrow"/>
          <w:sz w:val="24"/>
          <w:szCs w:val="24"/>
        </w:rPr>
        <w:t>Contenu : Développer les sept (7) compétences : relations interpersonnelles, évaluation, intervention, éthique et déontologie, recherche, la consultation et la supervision.</w:t>
      </w:r>
    </w:p>
    <w:p w:rsidR="00A07A29" w:rsidRDefault="00A07A29" w:rsidP="00D47269">
      <w:pPr>
        <w:pStyle w:val="Paragraphedeliste"/>
        <w:spacing w:after="0" w:line="240" w:lineRule="auto"/>
        <w:ind w:left="284"/>
        <w:rPr>
          <w:rFonts w:ascii="Arial Narrow" w:hAnsi="Arial Narrow"/>
          <w:sz w:val="24"/>
          <w:szCs w:val="24"/>
        </w:rPr>
      </w:pPr>
    </w:p>
    <w:p w:rsidR="00A07A29" w:rsidRDefault="00A07A29" w:rsidP="00D47269">
      <w:pPr>
        <w:pStyle w:val="Paragraphedeliste"/>
        <w:spacing w:after="0" w:line="240" w:lineRule="auto"/>
        <w:ind w:left="284"/>
        <w:rPr>
          <w:rFonts w:ascii="Arial Narrow" w:hAnsi="Arial Narrow"/>
          <w:sz w:val="24"/>
          <w:szCs w:val="24"/>
        </w:rPr>
      </w:pPr>
    </w:p>
    <w:p w:rsidR="00A07A29" w:rsidRDefault="00A07A29" w:rsidP="00D47269">
      <w:pPr>
        <w:pStyle w:val="Paragraphedeliste"/>
        <w:spacing w:after="0" w:line="240" w:lineRule="auto"/>
        <w:ind w:left="284"/>
        <w:rPr>
          <w:rFonts w:ascii="Arial Narrow" w:hAnsi="Arial Narrow"/>
          <w:sz w:val="24"/>
          <w:szCs w:val="24"/>
        </w:rPr>
      </w:pPr>
    </w:p>
    <w:p w:rsidR="00A07A29" w:rsidRDefault="00A07A29" w:rsidP="00A07A29">
      <w:pPr>
        <w:pStyle w:val="Paragraphedeliste"/>
        <w:numPr>
          <w:ilvl w:val="0"/>
          <w:numId w:val="1"/>
        </w:numPr>
        <w:spacing w:after="0" w:line="240" w:lineRule="auto"/>
        <w:ind w:left="284" w:hanging="284"/>
        <w:rPr>
          <w:rFonts w:ascii="Arial Narrow" w:hAnsi="Arial Narrow"/>
          <w:sz w:val="24"/>
          <w:szCs w:val="24"/>
        </w:rPr>
      </w:pPr>
      <w:r>
        <w:rPr>
          <w:rFonts w:ascii="Arial Narrow" w:hAnsi="Arial Narrow"/>
          <w:sz w:val="24"/>
          <w:szCs w:val="24"/>
        </w:rPr>
        <w:t>Identifiez les psychologues qui travaillent dans votre secteur ou toute personne (professionnel de la santé) ayant déjà agi à titre de superviseur dans les internats en psychologie :</w:t>
      </w:r>
    </w:p>
    <w:p w:rsidR="00A07A29" w:rsidRDefault="00A07A29" w:rsidP="00A07A29">
      <w:pPr>
        <w:pStyle w:val="Paragraphedeliste"/>
        <w:spacing w:after="0" w:line="240" w:lineRule="auto"/>
        <w:ind w:left="284"/>
        <w:rPr>
          <w:rFonts w:ascii="Arial Narrow" w:hAnsi="Arial Narrow"/>
          <w:sz w:val="24"/>
          <w:szCs w:val="24"/>
        </w:rPr>
      </w:pPr>
    </w:p>
    <w:p w:rsidR="00A07A29" w:rsidRPr="00A07A29" w:rsidRDefault="00A07A29" w:rsidP="00A07A29">
      <w:pPr>
        <w:pStyle w:val="Paragraphedeliste"/>
        <w:tabs>
          <w:tab w:val="left" w:pos="6237"/>
        </w:tabs>
        <w:spacing w:after="0" w:line="240" w:lineRule="auto"/>
        <w:ind w:left="284"/>
        <w:rPr>
          <w:rFonts w:ascii="Arial Narrow" w:hAnsi="Arial Narrow"/>
          <w:szCs w:val="24"/>
        </w:rPr>
      </w:pPr>
      <w:r w:rsidRPr="00A07A29">
        <w:rPr>
          <w:rFonts w:ascii="Arial Narrow" w:hAnsi="Arial Narrow"/>
          <w:szCs w:val="24"/>
        </w:rPr>
        <w:t xml:space="preserve">Nom et prénom : </w:t>
      </w:r>
      <w:permStart w:id="992090528" w:edGrp="everyone"/>
      <w:sdt>
        <w:sdtPr>
          <w:rPr>
            <w:rFonts w:ascii="Arial Narrow" w:hAnsi="Arial Narrow"/>
            <w:szCs w:val="24"/>
          </w:rPr>
          <w:id w:val="1113404013"/>
          <w:placeholder>
            <w:docPart w:val="DefaultPlaceholder_-1854013440"/>
          </w:placeholder>
        </w:sdtPr>
        <w:sdtEndPr/>
        <w:sdtContent>
          <w:r w:rsidRPr="00A07A29">
            <w:rPr>
              <w:rFonts w:ascii="Arial Narrow" w:hAnsi="Arial Narrow"/>
              <w:szCs w:val="24"/>
            </w:rPr>
            <w:t xml:space="preserve"> ______________________________</w:t>
          </w:r>
        </w:sdtContent>
      </w:sdt>
      <w:permEnd w:id="992090528"/>
      <w:r w:rsidRPr="00A07A29">
        <w:rPr>
          <w:rFonts w:ascii="Arial Narrow" w:hAnsi="Arial Narrow"/>
          <w:szCs w:val="24"/>
        </w:rPr>
        <w:tab/>
        <w:t xml:space="preserve">Formation : </w:t>
      </w:r>
      <w:permStart w:id="1389051896" w:edGrp="everyone"/>
      <w:sdt>
        <w:sdtPr>
          <w:rPr>
            <w:rFonts w:ascii="Arial Narrow" w:hAnsi="Arial Narrow"/>
            <w:szCs w:val="24"/>
          </w:rPr>
          <w:id w:val="-578982209"/>
          <w:placeholder>
            <w:docPart w:val="DefaultPlaceholder_-1854013440"/>
          </w:placeholder>
        </w:sdtPr>
        <w:sdtEndPr/>
        <w:sdtContent>
          <w:r w:rsidRPr="00A07A29">
            <w:rPr>
              <w:rFonts w:ascii="Arial Narrow" w:hAnsi="Arial Narrow"/>
              <w:szCs w:val="24"/>
            </w:rPr>
            <w:t>____________</w:t>
          </w:r>
        </w:sdtContent>
      </w:sdt>
      <w:permEnd w:id="1389051896"/>
    </w:p>
    <w:p w:rsidR="00A07A29" w:rsidRPr="00A07A29" w:rsidRDefault="00A07A29" w:rsidP="00A07A29">
      <w:pPr>
        <w:pStyle w:val="Paragraphedeliste"/>
        <w:tabs>
          <w:tab w:val="left" w:pos="6237"/>
        </w:tabs>
        <w:spacing w:after="0" w:line="240" w:lineRule="auto"/>
        <w:ind w:left="284"/>
        <w:rPr>
          <w:rFonts w:ascii="Arial Narrow" w:hAnsi="Arial Narrow"/>
          <w:szCs w:val="24"/>
        </w:rPr>
      </w:pPr>
      <w:r w:rsidRPr="00A07A29">
        <w:rPr>
          <w:rFonts w:ascii="Arial Narrow" w:hAnsi="Arial Narrow"/>
          <w:szCs w:val="24"/>
        </w:rPr>
        <w:t xml:space="preserve">Titre de l’emploi : </w:t>
      </w:r>
      <w:sdt>
        <w:sdtPr>
          <w:rPr>
            <w:rFonts w:ascii="Arial Narrow" w:hAnsi="Arial Narrow"/>
            <w:szCs w:val="24"/>
          </w:rPr>
          <w:id w:val="-418185398"/>
          <w:placeholder>
            <w:docPart w:val="DefaultPlaceholder_-1854013440"/>
          </w:placeholder>
        </w:sdtPr>
        <w:sdtEndPr/>
        <w:sdtContent>
          <w:permStart w:id="1390758218" w:edGrp="everyone"/>
          <w:sdt>
            <w:sdtPr>
              <w:rPr>
                <w:rFonts w:ascii="Arial Narrow" w:hAnsi="Arial Narrow"/>
                <w:szCs w:val="24"/>
              </w:rPr>
              <w:id w:val="-470832954"/>
              <w:placeholder>
                <w:docPart w:val="DefaultPlaceholder_-1854013440"/>
              </w:placeholder>
            </w:sdtPr>
            <w:sdtEndPr/>
            <w:sdtContent>
              <w:r w:rsidRPr="00A07A29">
                <w:rPr>
                  <w:rFonts w:ascii="Arial Narrow" w:hAnsi="Arial Narrow"/>
                  <w:szCs w:val="24"/>
                </w:rPr>
                <w:t>______________________________________________________________</w:t>
              </w:r>
            </w:sdtContent>
          </w:sdt>
          <w:r>
            <w:rPr>
              <w:rFonts w:ascii="Arial Narrow" w:hAnsi="Arial Narrow"/>
              <w:szCs w:val="24"/>
            </w:rPr>
            <w:t>_____</w:t>
          </w:r>
        </w:sdtContent>
      </w:sdt>
      <w:permEnd w:id="1390758218"/>
    </w:p>
    <w:p w:rsidR="00A07A29" w:rsidRPr="00A07A29" w:rsidRDefault="00A07A29" w:rsidP="00A07A29">
      <w:pPr>
        <w:pStyle w:val="Paragraphedeliste"/>
        <w:tabs>
          <w:tab w:val="left" w:pos="6237"/>
        </w:tabs>
        <w:spacing w:after="0" w:line="240" w:lineRule="auto"/>
        <w:ind w:left="284"/>
        <w:rPr>
          <w:rFonts w:ascii="Arial Narrow" w:hAnsi="Arial Narrow"/>
          <w:szCs w:val="24"/>
        </w:rPr>
      </w:pPr>
    </w:p>
    <w:p w:rsidR="00A07A29" w:rsidRPr="00A07A29" w:rsidRDefault="00A07A29" w:rsidP="00A07A29">
      <w:pPr>
        <w:pStyle w:val="Paragraphedeliste"/>
        <w:tabs>
          <w:tab w:val="left" w:pos="6237"/>
        </w:tabs>
        <w:spacing w:after="0" w:line="240" w:lineRule="auto"/>
        <w:ind w:left="284"/>
        <w:rPr>
          <w:rFonts w:ascii="Arial Narrow" w:hAnsi="Arial Narrow"/>
          <w:szCs w:val="24"/>
        </w:rPr>
      </w:pPr>
      <w:r w:rsidRPr="00A07A29">
        <w:rPr>
          <w:rFonts w:ascii="Arial Narrow" w:hAnsi="Arial Narrow"/>
          <w:szCs w:val="24"/>
        </w:rPr>
        <w:t>Nom et prénom </w:t>
      </w:r>
      <w:permStart w:id="832339033" w:edGrp="everyone"/>
      <w:r w:rsidRPr="00A07A29">
        <w:rPr>
          <w:rFonts w:ascii="Arial Narrow" w:hAnsi="Arial Narrow"/>
          <w:szCs w:val="24"/>
        </w:rPr>
        <w:t xml:space="preserve">: </w:t>
      </w:r>
      <w:sdt>
        <w:sdtPr>
          <w:rPr>
            <w:rFonts w:ascii="Arial Narrow" w:hAnsi="Arial Narrow"/>
            <w:szCs w:val="24"/>
          </w:rPr>
          <w:id w:val="834886824"/>
          <w:placeholder>
            <w:docPart w:val="3536E5764CAF44288D4189A33D18DB39"/>
          </w:placeholder>
        </w:sdtPr>
        <w:sdtEndPr/>
        <w:sdtContent>
          <w:r w:rsidRPr="00A07A29">
            <w:rPr>
              <w:rFonts w:ascii="Arial Narrow" w:hAnsi="Arial Narrow"/>
              <w:szCs w:val="24"/>
            </w:rPr>
            <w:t xml:space="preserve"> ______________________________</w:t>
          </w:r>
        </w:sdtContent>
      </w:sdt>
      <w:permEnd w:id="832339033"/>
      <w:r w:rsidRPr="00A07A29">
        <w:rPr>
          <w:rFonts w:ascii="Arial Narrow" w:hAnsi="Arial Narrow"/>
          <w:szCs w:val="24"/>
        </w:rPr>
        <w:tab/>
        <w:t>Formation </w:t>
      </w:r>
      <w:permStart w:id="1814124475" w:edGrp="everyone"/>
      <w:r w:rsidRPr="00A07A29">
        <w:rPr>
          <w:rFonts w:ascii="Arial Narrow" w:hAnsi="Arial Narrow"/>
          <w:szCs w:val="24"/>
        </w:rPr>
        <w:t xml:space="preserve">: </w:t>
      </w:r>
      <w:sdt>
        <w:sdtPr>
          <w:rPr>
            <w:rFonts w:ascii="Arial Narrow" w:hAnsi="Arial Narrow"/>
            <w:szCs w:val="24"/>
          </w:rPr>
          <w:id w:val="-299760998"/>
          <w:placeholder>
            <w:docPart w:val="3536E5764CAF44288D4189A33D18DB39"/>
          </w:placeholder>
        </w:sdtPr>
        <w:sdtEndPr/>
        <w:sdtContent>
          <w:r w:rsidRPr="00A07A29">
            <w:rPr>
              <w:rFonts w:ascii="Arial Narrow" w:hAnsi="Arial Narrow"/>
              <w:szCs w:val="24"/>
            </w:rPr>
            <w:t>____________</w:t>
          </w:r>
        </w:sdtContent>
      </w:sdt>
      <w:permEnd w:id="1814124475"/>
    </w:p>
    <w:p w:rsidR="00A07A29" w:rsidRPr="00A07A29" w:rsidRDefault="00A07A29" w:rsidP="00A07A29">
      <w:pPr>
        <w:pStyle w:val="Paragraphedeliste"/>
        <w:tabs>
          <w:tab w:val="left" w:pos="6237"/>
        </w:tabs>
        <w:spacing w:after="0" w:line="240" w:lineRule="auto"/>
        <w:ind w:left="284"/>
        <w:rPr>
          <w:rFonts w:ascii="Arial Narrow" w:hAnsi="Arial Narrow"/>
          <w:szCs w:val="24"/>
        </w:rPr>
      </w:pPr>
      <w:r w:rsidRPr="00A07A29">
        <w:rPr>
          <w:rFonts w:ascii="Arial Narrow" w:hAnsi="Arial Narrow"/>
          <w:szCs w:val="24"/>
        </w:rPr>
        <w:t xml:space="preserve">Titre de l’emploi : </w:t>
      </w:r>
      <w:permStart w:id="1804695045" w:edGrp="everyone"/>
      <w:sdt>
        <w:sdtPr>
          <w:rPr>
            <w:rFonts w:ascii="Arial Narrow" w:hAnsi="Arial Narrow"/>
            <w:szCs w:val="24"/>
          </w:rPr>
          <w:id w:val="-1077273671"/>
          <w:placeholder>
            <w:docPart w:val="DefaultPlaceholder_-1854013440"/>
          </w:placeholder>
        </w:sdtPr>
        <w:sdtEndPr/>
        <w:sdtContent>
          <w:sdt>
            <w:sdtPr>
              <w:rPr>
                <w:rFonts w:ascii="Arial Narrow" w:hAnsi="Arial Narrow"/>
                <w:szCs w:val="24"/>
              </w:rPr>
              <w:id w:val="184259860"/>
              <w:placeholder>
                <w:docPart w:val="3536E5764CAF44288D4189A33D18DB39"/>
              </w:placeholder>
            </w:sdtPr>
            <w:sdtEndPr/>
            <w:sdtContent>
              <w:r w:rsidRPr="00A07A29">
                <w:rPr>
                  <w:rFonts w:ascii="Arial Narrow" w:hAnsi="Arial Narrow"/>
                  <w:szCs w:val="24"/>
                </w:rPr>
                <w:t>______________________________________________________________</w:t>
              </w:r>
            </w:sdtContent>
          </w:sdt>
          <w:r>
            <w:rPr>
              <w:rFonts w:ascii="Arial Narrow" w:hAnsi="Arial Narrow"/>
              <w:szCs w:val="24"/>
            </w:rPr>
            <w:t>_____</w:t>
          </w:r>
        </w:sdtContent>
      </w:sdt>
      <w:permEnd w:id="1804695045"/>
    </w:p>
    <w:p w:rsidR="00A07A29" w:rsidRPr="00A07A29" w:rsidRDefault="00A07A29" w:rsidP="00A07A29">
      <w:pPr>
        <w:pStyle w:val="Paragraphedeliste"/>
        <w:tabs>
          <w:tab w:val="left" w:pos="6237"/>
        </w:tabs>
        <w:spacing w:after="0" w:line="240" w:lineRule="auto"/>
        <w:ind w:left="284"/>
        <w:rPr>
          <w:rFonts w:ascii="Arial Narrow" w:hAnsi="Arial Narrow"/>
          <w:szCs w:val="24"/>
        </w:rPr>
      </w:pPr>
    </w:p>
    <w:p w:rsidR="00A07A29" w:rsidRPr="00A07A29" w:rsidRDefault="00A07A29" w:rsidP="00A07A29">
      <w:pPr>
        <w:pStyle w:val="Paragraphedeliste"/>
        <w:tabs>
          <w:tab w:val="left" w:pos="6237"/>
        </w:tabs>
        <w:spacing w:after="0" w:line="240" w:lineRule="auto"/>
        <w:ind w:left="284"/>
        <w:rPr>
          <w:rFonts w:ascii="Arial Narrow" w:hAnsi="Arial Narrow"/>
          <w:szCs w:val="24"/>
        </w:rPr>
      </w:pPr>
      <w:r w:rsidRPr="00A07A29">
        <w:rPr>
          <w:rFonts w:ascii="Arial Narrow" w:hAnsi="Arial Narrow"/>
          <w:szCs w:val="24"/>
        </w:rPr>
        <w:t xml:space="preserve">Nom et prénom : </w:t>
      </w:r>
      <w:permStart w:id="75195525" w:edGrp="everyone"/>
      <w:sdt>
        <w:sdtPr>
          <w:rPr>
            <w:rFonts w:ascii="Arial Narrow" w:hAnsi="Arial Narrow"/>
            <w:szCs w:val="24"/>
          </w:rPr>
          <w:id w:val="-717363325"/>
          <w:placeholder>
            <w:docPart w:val="68EDD16898A3458B90780D3A1BADB479"/>
          </w:placeholder>
        </w:sdtPr>
        <w:sdtEndPr/>
        <w:sdtContent>
          <w:r w:rsidRPr="00A07A29">
            <w:rPr>
              <w:rFonts w:ascii="Arial Narrow" w:hAnsi="Arial Narrow"/>
              <w:szCs w:val="24"/>
            </w:rPr>
            <w:t xml:space="preserve"> ______________________________</w:t>
          </w:r>
        </w:sdtContent>
      </w:sdt>
      <w:permEnd w:id="75195525"/>
      <w:r w:rsidRPr="00A07A29">
        <w:rPr>
          <w:rFonts w:ascii="Arial Narrow" w:hAnsi="Arial Narrow"/>
          <w:szCs w:val="24"/>
        </w:rPr>
        <w:tab/>
        <w:t xml:space="preserve">Formation : </w:t>
      </w:r>
      <w:permStart w:id="1610579885" w:edGrp="everyone"/>
      <w:sdt>
        <w:sdtPr>
          <w:rPr>
            <w:rFonts w:ascii="Arial Narrow" w:hAnsi="Arial Narrow"/>
            <w:szCs w:val="24"/>
          </w:rPr>
          <w:id w:val="-116059628"/>
          <w:placeholder>
            <w:docPart w:val="68EDD16898A3458B90780D3A1BADB479"/>
          </w:placeholder>
        </w:sdtPr>
        <w:sdtEndPr/>
        <w:sdtContent>
          <w:r w:rsidRPr="00A07A29">
            <w:rPr>
              <w:rFonts w:ascii="Arial Narrow" w:hAnsi="Arial Narrow"/>
              <w:szCs w:val="24"/>
            </w:rPr>
            <w:t>____________</w:t>
          </w:r>
        </w:sdtContent>
      </w:sdt>
      <w:permEnd w:id="1610579885"/>
    </w:p>
    <w:p w:rsidR="00A07A29" w:rsidRPr="00A07A29" w:rsidRDefault="00A07A29" w:rsidP="00A07A29">
      <w:pPr>
        <w:pStyle w:val="Paragraphedeliste"/>
        <w:tabs>
          <w:tab w:val="left" w:pos="6237"/>
        </w:tabs>
        <w:spacing w:after="0" w:line="240" w:lineRule="auto"/>
        <w:ind w:left="284"/>
        <w:rPr>
          <w:rFonts w:ascii="Arial Narrow" w:hAnsi="Arial Narrow"/>
          <w:szCs w:val="24"/>
        </w:rPr>
      </w:pPr>
      <w:r w:rsidRPr="00A07A29">
        <w:rPr>
          <w:rFonts w:ascii="Arial Narrow" w:hAnsi="Arial Narrow"/>
          <w:szCs w:val="24"/>
        </w:rPr>
        <w:t xml:space="preserve">Titre de l’emploi : </w:t>
      </w:r>
      <w:sdt>
        <w:sdtPr>
          <w:rPr>
            <w:rFonts w:ascii="Arial Narrow" w:hAnsi="Arial Narrow"/>
            <w:szCs w:val="24"/>
          </w:rPr>
          <w:id w:val="1149716875"/>
          <w:placeholder>
            <w:docPart w:val="DefaultPlaceholder_-1854013440"/>
          </w:placeholder>
        </w:sdtPr>
        <w:sdtEndPr/>
        <w:sdtContent>
          <w:permStart w:id="1843738476" w:edGrp="everyone"/>
          <w:sdt>
            <w:sdtPr>
              <w:rPr>
                <w:rFonts w:ascii="Arial Narrow" w:hAnsi="Arial Narrow"/>
                <w:szCs w:val="24"/>
              </w:rPr>
              <w:id w:val="-583683617"/>
              <w:placeholder>
                <w:docPart w:val="68EDD16898A3458B90780D3A1BADB479"/>
              </w:placeholder>
            </w:sdtPr>
            <w:sdtEndPr/>
            <w:sdtContent>
              <w:r w:rsidRPr="00A07A29">
                <w:rPr>
                  <w:rFonts w:ascii="Arial Narrow" w:hAnsi="Arial Narrow"/>
                  <w:szCs w:val="24"/>
                </w:rPr>
                <w:t>______________________________________________________________</w:t>
              </w:r>
            </w:sdtContent>
          </w:sdt>
          <w:r>
            <w:rPr>
              <w:rFonts w:ascii="Arial Narrow" w:hAnsi="Arial Narrow"/>
              <w:szCs w:val="24"/>
            </w:rPr>
            <w:t>_____</w:t>
          </w:r>
        </w:sdtContent>
      </w:sdt>
      <w:permEnd w:id="1843738476"/>
    </w:p>
    <w:p w:rsidR="00A07A29" w:rsidRPr="00A07A29" w:rsidRDefault="00A07A29" w:rsidP="00A07A29">
      <w:pPr>
        <w:pStyle w:val="Paragraphedeliste"/>
        <w:tabs>
          <w:tab w:val="left" w:pos="6237"/>
        </w:tabs>
        <w:spacing w:after="0" w:line="240" w:lineRule="auto"/>
        <w:ind w:left="284"/>
        <w:rPr>
          <w:rFonts w:ascii="Arial Narrow" w:hAnsi="Arial Narrow"/>
          <w:szCs w:val="24"/>
        </w:rPr>
      </w:pPr>
    </w:p>
    <w:p w:rsidR="00A07A29" w:rsidRPr="00A07A29" w:rsidRDefault="00A07A29" w:rsidP="00A07A29">
      <w:pPr>
        <w:pStyle w:val="Paragraphedeliste"/>
        <w:tabs>
          <w:tab w:val="left" w:pos="6237"/>
        </w:tabs>
        <w:spacing w:after="0" w:line="240" w:lineRule="auto"/>
        <w:ind w:left="284"/>
        <w:rPr>
          <w:rFonts w:ascii="Arial Narrow" w:hAnsi="Arial Narrow"/>
          <w:szCs w:val="24"/>
        </w:rPr>
      </w:pPr>
      <w:r w:rsidRPr="00A07A29">
        <w:rPr>
          <w:rFonts w:ascii="Arial Narrow" w:hAnsi="Arial Narrow"/>
          <w:szCs w:val="24"/>
        </w:rPr>
        <w:t xml:space="preserve">Nom et prénom : </w:t>
      </w:r>
      <w:permStart w:id="2091255233" w:edGrp="everyone"/>
      <w:sdt>
        <w:sdtPr>
          <w:rPr>
            <w:rFonts w:ascii="Arial Narrow" w:hAnsi="Arial Narrow"/>
            <w:szCs w:val="24"/>
          </w:rPr>
          <w:id w:val="57524740"/>
          <w:placeholder>
            <w:docPart w:val="D3E23A77A2B74FBC8FF3C454CA7083BB"/>
          </w:placeholder>
        </w:sdtPr>
        <w:sdtEndPr/>
        <w:sdtContent>
          <w:r w:rsidRPr="00A07A29">
            <w:rPr>
              <w:rFonts w:ascii="Arial Narrow" w:hAnsi="Arial Narrow"/>
              <w:szCs w:val="24"/>
            </w:rPr>
            <w:t xml:space="preserve"> ______________________________</w:t>
          </w:r>
        </w:sdtContent>
      </w:sdt>
      <w:permEnd w:id="2091255233"/>
      <w:r w:rsidRPr="00A07A29">
        <w:rPr>
          <w:rFonts w:ascii="Arial Narrow" w:hAnsi="Arial Narrow"/>
          <w:szCs w:val="24"/>
        </w:rPr>
        <w:tab/>
        <w:t xml:space="preserve">Formation : </w:t>
      </w:r>
      <w:permStart w:id="868890388" w:edGrp="everyone"/>
      <w:sdt>
        <w:sdtPr>
          <w:rPr>
            <w:rFonts w:ascii="Arial Narrow" w:hAnsi="Arial Narrow"/>
            <w:szCs w:val="24"/>
          </w:rPr>
          <w:id w:val="1857231847"/>
          <w:placeholder>
            <w:docPart w:val="D3E23A77A2B74FBC8FF3C454CA7083BB"/>
          </w:placeholder>
        </w:sdtPr>
        <w:sdtEndPr/>
        <w:sdtContent>
          <w:r w:rsidRPr="00A07A29">
            <w:rPr>
              <w:rFonts w:ascii="Arial Narrow" w:hAnsi="Arial Narrow"/>
              <w:szCs w:val="24"/>
            </w:rPr>
            <w:t>____________</w:t>
          </w:r>
        </w:sdtContent>
      </w:sdt>
      <w:permEnd w:id="868890388"/>
    </w:p>
    <w:p w:rsidR="00A07A29" w:rsidRPr="00A07A29" w:rsidRDefault="00A07A29" w:rsidP="00A07A29">
      <w:pPr>
        <w:pStyle w:val="Paragraphedeliste"/>
        <w:tabs>
          <w:tab w:val="left" w:pos="6237"/>
        </w:tabs>
        <w:spacing w:after="0" w:line="240" w:lineRule="auto"/>
        <w:ind w:left="284"/>
        <w:rPr>
          <w:rFonts w:ascii="Arial Narrow" w:hAnsi="Arial Narrow"/>
          <w:szCs w:val="24"/>
        </w:rPr>
      </w:pPr>
      <w:r w:rsidRPr="00A07A29">
        <w:rPr>
          <w:rFonts w:ascii="Arial Narrow" w:hAnsi="Arial Narrow"/>
          <w:szCs w:val="24"/>
        </w:rPr>
        <w:t xml:space="preserve">Titre de l’emploi : </w:t>
      </w:r>
      <w:sdt>
        <w:sdtPr>
          <w:rPr>
            <w:rFonts w:ascii="Arial Narrow" w:hAnsi="Arial Narrow"/>
            <w:szCs w:val="24"/>
          </w:rPr>
          <w:id w:val="711228251"/>
          <w:placeholder>
            <w:docPart w:val="DefaultPlaceholder_-1854013440"/>
          </w:placeholder>
        </w:sdtPr>
        <w:sdtEndPr/>
        <w:sdtContent>
          <w:permStart w:id="1287668368" w:edGrp="everyone"/>
          <w:sdt>
            <w:sdtPr>
              <w:rPr>
                <w:rFonts w:ascii="Arial Narrow" w:hAnsi="Arial Narrow"/>
                <w:szCs w:val="24"/>
              </w:rPr>
              <w:id w:val="-1320886262"/>
              <w:placeholder>
                <w:docPart w:val="D3E23A77A2B74FBC8FF3C454CA7083BB"/>
              </w:placeholder>
            </w:sdtPr>
            <w:sdtEndPr/>
            <w:sdtContent>
              <w:r w:rsidRPr="00A07A29">
                <w:rPr>
                  <w:rFonts w:ascii="Arial Narrow" w:hAnsi="Arial Narrow"/>
                  <w:szCs w:val="24"/>
                </w:rPr>
                <w:t>______________________________________________________________</w:t>
              </w:r>
            </w:sdtContent>
          </w:sdt>
          <w:r>
            <w:rPr>
              <w:rFonts w:ascii="Arial Narrow" w:hAnsi="Arial Narrow"/>
              <w:szCs w:val="24"/>
            </w:rPr>
            <w:t>_____</w:t>
          </w:r>
        </w:sdtContent>
      </w:sdt>
      <w:permEnd w:id="1287668368"/>
    </w:p>
    <w:p w:rsidR="00A07A29" w:rsidRPr="00A07A29" w:rsidRDefault="00A07A29" w:rsidP="00A07A29">
      <w:pPr>
        <w:pStyle w:val="Paragraphedeliste"/>
        <w:tabs>
          <w:tab w:val="left" w:pos="6237"/>
        </w:tabs>
        <w:spacing w:after="0" w:line="240" w:lineRule="auto"/>
        <w:ind w:left="284"/>
        <w:rPr>
          <w:rFonts w:ascii="Arial Narrow" w:hAnsi="Arial Narrow"/>
          <w:szCs w:val="24"/>
        </w:rPr>
      </w:pPr>
    </w:p>
    <w:p w:rsidR="00A07A29" w:rsidRPr="00A07A29" w:rsidRDefault="00A07A29" w:rsidP="00A07A29">
      <w:pPr>
        <w:pStyle w:val="Paragraphedeliste"/>
        <w:tabs>
          <w:tab w:val="left" w:pos="6237"/>
        </w:tabs>
        <w:spacing w:after="0" w:line="240" w:lineRule="auto"/>
        <w:ind w:left="284"/>
        <w:rPr>
          <w:rFonts w:ascii="Arial Narrow" w:hAnsi="Arial Narrow"/>
          <w:szCs w:val="24"/>
        </w:rPr>
      </w:pPr>
      <w:r w:rsidRPr="00A07A29">
        <w:rPr>
          <w:rFonts w:ascii="Arial Narrow" w:hAnsi="Arial Narrow"/>
          <w:szCs w:val="24"/>
        </w:rPr>
        <w:t xml:space="preserve">Nom et prénom : </w:t>
      </w:r>
      <w:permStart w:id="253824531" w:edGrp="everyone"/>
      <w:sdt>
        <w:sdtPr>
          <w:rPr>
            <w:rFonts w:ascii="Arial Narrow" w:hAnsi="Arial Narrow"/>
            <w:szCs w:val="24"/>
          </w:rPr>
          <w:id w:val="881522151"/>
          <w:placeholder>
            <w:docPart w:val="00C46E79B6604AE48F8196F19C450832"/>
          </w:placeholder>
        </w:sdtPr>
        <w:sdtEndPr/>
        <w:sdtContent>
          <w:r w:rsidRPr="00A07A29">
            <w:rPr>
              <w:rFonts w:ascii="Arial Narrow" w:hAnsi="Arial Narrow"/>
              <w:szCs w:val="24"/>
            </w:rPr>
            <w:t xml:space="preserve"> ______________________________</w:t>
          </w:r>
        </w:sdtContent>
      </w:sdt>
      <w:permEnd w:id="253824531"/>
      <w:r w:rsidRPr="00A07A29">
        <w:rPr>
          <w:rFonts w:ascii="Arial Narrow" w:hAnsi="Arial Narrow"/>
          <w:szCs w:val="24"/>
        </w:rPr>
        <w:tab/>
        <w:t xml:space="preserve">Formation : </w:t>
      </w:r>
      <w:permStart w:id="775358481" w:edGrp="everyone"/>
      <w:sdt>
        <w:sdtPr>
          <w:rPr>
            <w:rFonts w:ascii="Arial Narrow" w:hAnsi="Arial Narrow"/>
            <w:szCs w:val="24"/>
          </w:rPr>
          <w:id w:val="306895647"/>
          <w:placeholder>
            <w:docPart w:val="00C46E79B6604AE48F8196F19C450832"/>
          </w:placeholder>
        </w:sdtPr>
        <w:sdtEndPr/>
        <w:sdtContent>
          <w:r w:rsidRPr="00A07A29">
            <w:rPr>
              <w:rFonts w:ascii="Arial Narrow" w:hAnsi="Arial Narrow"/>
              <w:szCs w:val="24"/>
            </w:rPr>
            <w:t>____________</w:t>
          </w:r>
        </w:sdtContent>
      </w:sdt>
      <w:permEnd w:id="775358481"/>
    </w:p>
    <w:p w:rsidR="00A07A29" w:rsidRPr="00A07A29" w:rsidRDefault="00A07A29" w:rsidP="00A07A29">
      <w:pPr>
        <w:pStyle w:val="Paragraphedeliste"/>
        <w:tabs>
          <w:tab w:val="left" w:pos="6237"/>
        </w:tabs>
        <w:spacing w:after="0" w:line="240" w:lineRule="auto"/>
        <w:ind w:left="284"/>
        <w:rPr>
          <w:rFonts w:ascii="Arial Narrow" w:hAnsi="Arial Narrow"/>
          <w:szCs w:val="24"/>
        </w:rPr>
      </w:pPr>
      <w:r w:rsidRPr="00A07A29">
        <w:rPr>
          <w:rFonts w:ascii="Arial Narrow" w:hAnsi="Arial Narrow"/>
          <w:szCs w:val="24"/>
        </w:rPr>
        <w:t xml:space="preserve">Titre de l’emploi : </w:t>
      </w:r>
      <w:sdt>
        <w:sdtPr>
          <w:rPr>
            <w:rFonts w:ascii="Arial Narrow" w:hAnsi="Arial Narrow"/>
            <w:szCs w:val="24"/>
          </w:rPr>
          <w:id w:val="-1392030334"/>
          <w:placeholder>
            <w:docPart w:val="DefaultPlaceholder_-1854013440"/>
          </w:placeholder>
        </w:sdtPr>
        <w:sdtEndPr/>
        <w:sdtContent>
          <w:permStart w:id="1480342223" w:edGrp="everyone"/>
          <w:sdt>
            <w:sdtPr>
              <w:rPr>
                <w:rFonts w:ascii="Arial Narrow" w:hAnsi="Arial Narrow"/>
                <w:szCs w:val="24"/>
              </w:rPr>
              <w:id w:val="-1671556847"/>
              <w:placeholder>
                <w:docPart w:val="00C46E79B6604AE48F8196F19C450832"/>
              </w:placeholder>
            </w:sdtPr>
            <w:sdtEndPr/>
            <w:sdtContent>
              <w:r w:rsidRPr="00A07A29">
                <w:rPr>
                  <w:rFonts w:ascii="Arial Narrow" w:hAnsi="Arial Narrow"/>
                  <w:szCs w:val="24"/>
                </w:rPr>
                <w:t>______________________________________________________________</w:t>
              </w:r>
            </w:sdtContent>
          </w:sdt>
          <w:r>
            <w:rPr>
              <w:rFonts w:ascii="Arial Narrow" w:hAnsi="Arial Narrow"/>
              <w:szCs w:val="24"/>
            </w:rPr>
            <w:t>_____</w:t>
          </w:r>
        </w:sdtContent>
      </w:sdt>
      <w:permEnd w:id="1480342223"/>
    </w:p>
    <w:p w:rsidR="00A07A29" w:rsidRPr="00A07A29" w:rsidRDefault="00A07A29" w:rsidP="00A07A29">
      <w:pPr>
        <w:pStyle w:val="Paragraphedeliste"/>
        <w:tabs>
          <w:tab w:val="left" w:pos="6237"/>
        </w:tabs>
        <w:spacing w:after="0" w:line="240" w:lineRule="auto"/>
        <w:ind w:left="284"/>
        <w:rPr>
          <w:rFonts w:ascii="Arial Narrow" w:hAnsi="Arial Narrow"/>
          <w:szCs w:val="24"/>
        </w:rPr>
      </w:pPr>
    </w:p>
    <w:p w:rsidR="00A07A29" w:rsidRPr="00A07A29" w:rsidRDefault="00A07A29" w:rsidP="00A07A29">
      <w:pPr>
        <w:pStyle w:val="Paragraphedeliste"/>
        <w:tabs>
          <w:tab w:val="left" w:pos="6237"/>
        </w:tabs>
        <w:spacing w:after="0" w:line="240" w:lineRule="auto"/>
        <w:ind w:left="284"/>
        <w:rPr>
          <w:rFonts w:ascii="Arial Narrow" w:hAnsi="Arial Narrow"/>
          <w:szCs w:val="24"/>
        </w:rPr>
      </w:pPr>
      <w:r w:rsidRPr="00A07A29">
        <w:rPr>
          <w:rFonts w:ascii="Arial Narrow" w:hAnsi="Arial Narrow"/>
          <w:szCs w:val="24"/>
        </w:rPr>
        <w:t xml:space="preserve">Nom et prénom : </w:t>
      </w:r>
      <w:permStart w:id="769793860" w:edGrp="everyone"/>
      <w:sdt>
        <w:sdtPr>
          <w:rPr>
            <w:rFonts w:ascii="Arial Narrow" w:hAnsi="Arial Narrow"/>
            <w:szCs w:val="24"/>
          </w:rPr>
          <w:id w:val="-333613807"/>
          <w:placeholder>
            <w:docPart w:val="93B0C227DD7D444CB94F8CCBA8A82518"/>
          </w:placeholder>
        </w:sdtPr>
        <w:sdtEndPr/>
        <w:sdtContent>
          <w:r w:rsidRPr="00A07A29">
            <w:rPr>
              <w:rFonts w:ascii="Arial Narrow" w:hAnsi="Arial Narrow"/>
              <w:szCs w:val="24"/>
            </w:rPr>
            <w:t xml:space="preserve"> ______________________________</w:t>
          </w:r>
        </w:sdtContent>
      </w:sdt>
      <w:permEnd w:id="769793860"/>
      <w:r w:rsidRPr="00A07A29">
        <w:rPr>
          <w:rFonts w:ascii="Arial Narrow" w:hAnsi="Arial Narrow"/>
          <w:szCs w:val="24"/>
        </w:rPr>
        <w:tab/>
        <w:t xml:space="preserve">Formation : </w:t>
      </w:r>
      <w:permStart w:id="1047884488" w:edGrp="everyone"/>
      <w:sdt>
        <w:sdtPr>
          <w:rPr>
            <w:rFonts w:ascii="Arial Narrow" w:hAnsi="Arial Narrow"/>
            <w:szCs w:val="24"/>
          </w:rPr>
          <w:id w:val="1425618790"/>
          <w:placeholder>
            <w:docPart w:val="93B0C227DD7D444CB94F8CCBA8A82518"/>
          </w:placeholder>
        </w:sdtPr>
        <w:sdtEndPr/>
        <w:sdtContent>
          <w:r w:rsidRPr="00A07A29">
            <w:rPr>
              <w:rFonts w:ascii="Arial Narrow" w:hAnsi="Arial Narrow"/>
              <w:szCs w:val="24"/>
            </w:rPr>
            <w:t>____________</w:t>
          </w:r>
        </w:sdtContent>
      </w:sdt>
      <w:permEnd w:id="1047884488"/>
    </w:p>
    <w:p w:rsidR="00A07A29" w:rsidRPr="00A07A29" w:rsidRDefault="00A07A29" w:rsidP="00A07A29">
      <w:pPr>
        <w:pStyle w:val="Paragraphedeliste"/>
        <w:tabs>
          <w:tab w:val="left" w:pos="6237"/>
        </w:tabs>
        <w:spacing w:after="0" w:line="240" w:lineRule="auto"/>
        <w:ind w:left="284"/>
        <w:rPr>
          <w:rFonts w:ascii="Arial Narrow" w:hAnsi="Arial Narrow"/>
          <w:szCs w:val="24"/>
        </w:rPr>
      </w:pPr>
      <w:r w:rsidRPr="00A07A29">
        <w:rPr>
          <w:rFonts w:ascii="Arial Narrow" w:hAnsi="Arial Narrow"/>
          <w:szCs w:val="24"/>
        </w:rPr>
        <w:t xml:space="preserve">Titre de l’emploi : </w:t>
      </w:r>
      <w:sdt>
        <w:sdtPr>
          <w:rPr>
            <w:rFonts w:ascii="Arial Narrow" w:hAnsi="Arial Narrow"/>
            <w:szCs w:val="24"/>
          </w:rPr>
          <w:id w:val="-1688820981"/>
          <w:placeholder>
            <w:docPart w:val="DefaultPlaceholder_-1854013440"/>
          </w:placeholder>
        </w:sdtPr>
        <w:sdtEndPr/>
        <w:sdtContent>
          <w:permStart w:id="1101886823" w:edGrp="everyone"/>
          <w:sdt>
            <w:sdtPr>
              <w:rPr>
                <w:rFonts w:ascii="Arial Narrow" w:hAnsi="Arial Narrow"/>
                <w:szCs w:val="24"/>
              </w:rPr>
              <w:id w:val="-1634409909"/>
              <w:placeholder>
                <w:docPart w:val="93B0C227DD7D444CB94F8CCBA8A82518"/>
              </w:placeholder>
            </w:sdtPr>
            <w:sdtEndPr/>
            <w:sdtContent>
              <w:r w:rsidRPr="00A07A29">
                <w:rPr>
                  <w:rFonts w:ascii="Arial Narrow" w:hAnsi="Arial Narrow"/>
                  <w:szCs w:val="24"/>
                </w:rPr>
                <w:t>______________________________________________________________</w:t>
              </w:r>
            </w:sdtContent>
          </w:sdt>
          <w:r>
            <w:rPr>
              <w:rFonts w:ascii="Arial Narrow" w:hAnsi="Arial Narrow"/>
              <w:szCs w:val="24"/>
            </w:rPr>
            <w:t>_____</w:t>
          </w:r>
        </w:sdtContent>
      </w:sdt>
      <w:permEnd w:id="1101886823"/>
    </w:p>
    <w:p w:rsidR="00A07A29" w:rsidRPr="00A07A29" w:rsidRDefault="00A07A29" w:rsidP="00A07A29">
      <w:pPr>
        <w:pStyle w:val="Paragraphedeliste"/>
        <w:tabs>
          <w:tab w:val="left" w:pos="6237"/>
        </w:tabs>
        <w:spacing w:after="0" w:line="240" w:lineRule="auto"/>
        <w:ind w:left="284"/>
        <w:rPr>
          <w:rFonts w:ascii="Arial Narrow" w:hAnsi="Arial Narrow"/>
          <w:szCs w:val="24"/>
        </w:rPr>
      </w:pPr>
    </w:p>
    <w:p w:rsidR="00A07A29" w:rsidRPr="00A07A29" w:rsidRDefault="00A07A29" w:rsidP="00A07A29">
      <w:pPr>
        <w:pStyle w:val="Paragraphedeliste"/>
        <w:tabs>
          <w:tab w:val="left" w:pos="6237"/>
        </w:tabs>
        <w:spacing w:after="0" w:line="240" w:lineRule="auto"/>
        <w:ind w:left="284"/>
        <w:rPr>
          <w:rFonts w:ascii="Arial Narrow" w:hAnsi="Arial Narrow"/>
          <w:szCs w:val="24"/>
        </w:rPr>
      </w:pPr>
      <w:r w:rsidRPr="00A07A29">
        <w:rPr>
          <w:rFonts w:ascii="Arial Narrow" w:hAnsi="Arial Narrow"/>
          <w:szCs w:val="24"/>
        </w:rPr>
        <w:t xml:space="preserve">Nom et prénom : </w:t>
      </w:r>
      <w:sdt>
        <w:sdtPr>
          <w:rPr>
            <w:rFonts w:ascii="Arial Narrow" w:hAnsi="Arial Narrow"/>
            <w:szCs w:val="24"/>
          </w:rPr>
          <w:id w:val="1484040615"/>
          <w:placeholder>
            <w:docPart w:val="3F177BA63D8E4FE3ABA23E09DCE63127"/>
          </w:placeholder>
        </w:sdtPr>
        <w:sdtEndPr/>
        <w:sdtContent>
          <w:permStart w:id="1880381805" w:edGrp="everyone"/>
          <w:r w:rsidRPr="00A07A29">
            <w:rPr>
              <w:rFonts w:ascii="Arial Narrow" w:hAnsi="Arial Narrow"/>
              <w:szCs w:val="24"/>
            </w:rPr>
            <w:t xml:space="preserve"> ______________________________</w:t>
          </w:r>
          <w:permEnd w:id="1880381805"/>
        </w:sdtContent>
      </w:sdt>
      <w:r w:rsidRPr="00A07A29">
        <w:rPr>
          <w:rFonts w:ascii="Arial Narrow" w:hAnsi="Arial Narrow"/>
          <w:szCs w:val="24"/>
        </w:rPr>
        <w:tab/>
        <w:t xml:space="preserve">Formation : </w:t>
      </w:r>
      <w:permStart w:id="468734771" w:edGrp="everyone"/>
      <w:sdt>
        <w:sdtPr>
          <w:rPr>
            <w:rFonts w:ascii="Arial Narrow" w:hAnsi="Arial Narrow"/>
            <w:szCs w:val="24"/>
          </w:rPr>
          <w:id w:val="-830446254"/>
          <w:placeholder>
            <w:docPart w:val="3F177BA63D8E4FE3ABA23E09DCE63127"/>
          </w:placeholder>
        </w:sdtPr>
        <w:sdtEndPr/>
        <w:sdtContent>
          <w:r w:rsidRPr="00A07A29">
            <w:rPr>
              <w:rFonts w:ascii="Arial Narrow" w:hAnsi="Arial Narrow"/>
              <w:szCs w:val="24"/>
            </w:rPr>
            <w:t>____________</w:t>
          </w:r>
        </w:sdtContent>
      </w:sdt>
      <w:permEnd w:id="468734771"/>
    </w:p>
    <w:p w:rsidR="00A07A29" w:rsidRPr="00A07A29" w:rsidRDefault="00A07A29" w:rsidP="00A07A29">
      <w:pPr>
        <w:pStyle w:val="Paragraphedeliste"/>
        <w:tabs>
          <w:tab w:val="left" w:pos="6237"/>
        </w:tabs>
        <w:spacing w:after="0" w:line="240" w:lineRule="auto"/>
        <w:ind w:left="284"/>
        <w:rPr>
          <w:rFonts w:ascii="Arial Narrow" w:hAnsi="Arial Narrow"/>
          <w:szCs w:val="24"/>
        </w:rPr>
      </w:pPr>
      <w:r w:rsidRPr="00A07A29">
        <w:rPr>
          <w:rFonts w:ascii="Arial Narrow" w:hAnsi="Arial Narrow"/>
          <w:szCs w:val="24"/>
        </w:rPr>
        <w:t>Titre de l’emploi :</w:t>
      </w:r>
      <w:permStart w:id="1503295808" w:edGrp="everyone"/>
      <w:r w:rsidRPr="00A07A29">
        <w:rPr>
          <w:rFonts w:ascii="Arial Narrow" w:hAnsi="Arial Narrow"/>
          <w:szCs w:val="24"/>
        </w:rPr>
        <w:t xml:space="preserve"> </w:t>
      </w:r>
      <w:sdt>
        <w:sdtPr>
          <w:rPr>
            <w:rFonts w:ascii="Arial Narrow" w:hAnsi="Arial Narrow"/>
            <w:szCs w:val="24"/>
          </w:rPr>
          <w:id w:val="-733999342"/>
          <w:placeholder>
            <w:docPart w:val="DefaultPlaceholder_-1854013440"/>
          </w:placeholder>
        </w:sdtPr>
        <w:sdtEndPr/>
        <w:sdtContent>
          <w:sdt>
            <w:sdtPr>
              <w:rPr>
                <w:rFonts w:ascii="Arial Narrow" w:hAnsi="Arial Narrow"/>
                <w:szCs w:val="24"/>
              </w:rPr>
              <w:id w:val="861408320"/>
              <w:placeholder>
                <w:docPart w:val="DefaultPlaceholder_-1854013440"/>
              </w:placeholder>
            </w:sdtPr>
            <w:sdtEndPr/>
            <w:sdtContent>
              <w:sdt>
                <w:sdtPr>
                  <w:rPr>
                    <w:rFonts w:ascii="Arial Narrow" w:hAnsi="Arial Narrow"/>
                    <w:szCs w:val="24"/>
                  </w:rPr>
                  <w:id w:val="1258788689"/>
                  <w:placeholder>
                    <w:docPart w:val="3F177BA63D8E4FE3ABA23E09DCE63127"/>
                  </w:placeholder>
                </w:sdtPr>
                <w:sdtEndPr/>
                <w:sdtContent>
                  <w:r w:rsidRPr="00A07A29">
                    <w:rPr>
                      <w:rFonts w:ascii="Arial Narrow" w:hAnsi="Arial Narrow"/>
                      <w:szCs w:val="24"/>
                    </w:rPr>
                    <w:t>______________________________________________________________</w:t>
                  </w:r>
                </w:sdtContent>
              </w:sdt>
              <w:r>
                <w:rPr>
                  <w:rFonts w:ascii="Arial Narrow" w:hAnsi="Arial Narrow"/>
                  <w:szCs w:val="24"/>
                </w:rPr>
                <w:t>_____</w:t>
              </w:r>
            </w:sdtContent>
          </w:sdt>
        </w:sdtContent>
      </w:sdt>
      <w:permEnd w:id="1503295808"/>
    </w:p>
    <w:p w:rsidR="00A07A29" w:rsidRDefault="00A07A29" w:rsidP="00A07A29">
      <w:pPr>
        <w:pStyle w:val="Paragraphedeliste"/>
        <w:tabs>
          <w:tab w:val="left" w:pos="6237"/>
        </w:tabs>
        <w:spacing w:after="0" w:line="240" w:lineRule="auto"/>
        <w:ind w:left="284"/>
        <w:rPr>
          <w:rFonts w:ascii="Arial Narrow" w:hAnsi="Arial Narrow"/>
          <w:sz w:val="24"/>
          <w:szCs w:val="24"/>
        </w:rPr>
      </w:pPr>
    </w:p>
    <w:p w:rsidR="007A09C5" w:rsidRDefault="007A09C5" w:rsidP="00A07A29">
      <w:pPr>
        <w:pStyle w:val="Paragraphedeliste"/>
        <w:tabs>
          <w:tab w:val="left" w:pos="6237"/>
        </w:tabs>
        <w:spacing w:after="0" w:line="240" w:lineRule="auto"/>
        <w:ind w:left="284"/>
        <w:rPr>
          <w:rFonts w:ascii="Arial Narrow" w:hAnsi="Arial Narrow"/>
          <w:b/>
          <w:i/>
          <w:sz w:val="24"/>
          <w:szCs w:val="24"/>
        </w:rPr>
      </w:pPr>
    </w:p>
    <w:p w:rsidR="007A09C5" w:rsidRDefault="007A09C5" w:rsidP="00A07A29">
      <w:pPr>
        <w:pStyle w:val="Paragraphedeliste"/>
        <w:tabs>
          <w:tab w:val="left" w:pos="6237"/>
        </w:tabs>
        <w:spacing w:after="0" w:line="240" w:lineRule="auto"/>
        <w:ind w:left="284"/>
        <w:rPr>
          <w:rFonts w:ascii="Arial Narrow" w:hAnsi="Arial Narrow"/>
          <w:b/>
          <w:i/>
          <w:sz w:val="24"/>
          <w:szCs w:val="24"/>
        </w:rPr>
      </w:pPr>
    </w:p>
    <w:p w:rsidR="00A07A29" w:rsidRDefault="00A07A29" w:rsidP="00A07A29">
      <w:pPr>
        <w:pStyle w:val="Paragraphedeliste"/>
        <w:tabs>
          <w:tab w:val="left" w:pos="6237"/>
        </w:tabs>
        <w:spacing w:after="0" w:line="240" w:lineRule="auto"/>
        <w:ind w:left="284"/>
        <w:rPr>
          <w:rFonts w:ascii="Arial Narrow" w:hAnsi="Arial Narrow"/>
          <w:b/>
          <w:i/>
          <w:sz w:val="24"/>
          <w:szCs w:val="24"/>
        </w:rPr>
      </w:pPr>
      <w:r>
        <w:rPr>
          <w:rFonts w:ascii="Arial Narrow" w:hAnsi="Arial Narrow"/>
          <w:b/>
          <w:i/>
          <w:sz w:val="24"/>
          <w:szCs w:val="24"/>
        </w:rPr>
        <w:t>Au besoin, utilisez une feuille supplémentaire.</w:t>
      </w:r>
    </w:p>
    <w:p w:rsidR="00A07A29" w:rsidRDefault="00A07A29" w:rsidP="00A07A29">
      <w:pPr>
        <w:pStyle w:val="Paragraphedeliste"/>
        <w:tabs>
          <w:tab w:val="left" w:pos="6237"/>
        </w:tabs>
        <w:spacing w:after="0" w:line="240" w:lineRule="auto"/>
        <w:ind w:left="284"/>
        <w:rPr>
          <w:rFonts w:ascii="Arial Narrow" w:hAnsi="Arial Narrow"/>
          <w:b/>
          <w:i/>
          <w:sz w:val="24"/>
          <w:szCs w:val="24"/>
        </w:rPr>
      </w:pPr>
    </w:p>
    <w:p w:rsidR="00A07A29" w:rsidRDefault="00A07A29" w:rsidP="00A07A29">
      <w:pPr>
        <w:pStyle w:val="Paragraphedeliste"/>
        <w:tabs>
          <w:tab w:val="left" w:pos="6237"/>
        </w:tabs>
        <w:spacing w:after="0" w:line="240" w:lineRule="auto"/>
        <w:ind w:left="284"/>
        <w:rPr>
          <w:rFonts w:ascii="Arial Narrow" w:hAnsi="Arial Narrow"/>
          <w:b/>
          <w:i/>
          <w:sz w:val="24"/>
          <w:szCs w:val="24"/>
        </w:rPr>
      </w:pPr>
    </w:p>
    <w:p w:rsidR="00A07A29" w:rsidRDefault="00A07A29" w:rsidP="00A07A29">
      <w:pPr>
        <w:pStyle w:val="Paragraphedeliste"/>
        <w:tabs>
          <w:tab w:val="left" w:pos="6237"/>
        </w:tabs>
        <w:spacing w:after="0" w:line="240" w:lineRule="auto"/>
        <w:ind w:left="284"/>
        <w:rPr>
          <w:rFonts w:ascii="Arial Narrow" w:hAnsi="Arial Narrow"/>
          <w:b/>
          <w:i/>
          <w:sz w:val="24"/>
          <w:szCs w:val="24"/>
        </w:rPr>
      </w:pPr>
    </w:p>
    <w:p w:rsidR="00A07A29" w:rsidRDefault="00A07A29" w:rsidP="00A07A29">
      <w:pPr>
        <w:pStyle w:val="Paragraphedeliste"/>
        <w:tabs>
          <w:tab w:val="left" w:pos="6237"/>
        </w:tabs>
        <w:spacing w:after="0" w:line="240" w:lineRule="auto"/>
        <w:ind w:left="284"/>
        <w:rPr>
          <w:rFonts w:ascii="Arial Narrow" w:hAnsi="Arial Narrow"/>
          <w:b/>
          <w:i/>
          <w:sz w:val="24"/>
          <w:szCs w:val="24"/>
        </w:rPr>
      </w:pPr>
    </w:p>
    <w:p w:rsidR="00A07A29" w:rsidRDefault="00A07A29" w:rsidP="00A07A29">
      <w:pPr>
        <w:pStyle w:val="Paragraphedeliste"/>
        <w:tabs>
          <w:tab w:val="left" w:pos="5954"/>
        </w:tabs>
        <w:spacing w:after="0" w:line="240" w:lineRule="auto"/>
        <w:ind w:left="284"/>
        <w:rPr>
          <w:rFonts w:ascii="Arial Narrow" w:hAnsi="Arial Narrow"/>
          <w:sz w:val="24"/>
          <w:szCs w:val="24"/>
        </w:rPr>
      </w:pPr>
      <w:r>
        <w:rPr>
          <w:rFonts w:ascii="Arial Narrow" w:hAnsi="Arial Narrow"/>
          <w:sz w:val="24"/>
          <w:szCs w:val="24"/>
        </w:rPr>
        <w:t>Signature </w:t>
      </w:r>
      <w:permStart w:id="371278729" w:edGrp="everyone"/>
      <w:r>
        <w:rPr>
          <w:rFonts w:ascii="Arial Narrow" w:hAnsi="Arial Narrow"/>
          <w:sz w:val="24"/>
          <w:szCs w:val="24"/>
        </w:rPr>
        <w:t xml:space="preserve">: </w:t>
      </w:r>
      <w:sdt>
        <w:sdtPr>
          <w:rPr>
            <w:rFonts w:ascii="Arial Narrow" w:hAnsi="Arial Narrow"/>
            <w:sz w:val="24"/>
            <w:szCs w:val="24"/>
          </w:rPr>
          <w:id w:val="-197018201"/>
          <w:placeholder>
            <w:docPart w:val="DefaultPlaceholder_-1854013440"/>
          </w:placeholder>
        </w:sdtPr>
        <w:sdtEndPr/>
        <w:sdtContent>
          <w:r>
            <w:rPr>
              <w:rFonts w:ascii="Arial Narrow" w:hAnsi="Arial Narrow"/>
              <w:sz w:val="24"/>
              <w:szCs w:val="24"/>
            </w:rPr>
            <w:t>_________________________________</w:t>
          </w:r>
        </w:sdtContent>
      </w:sdt>
      <w:permEnd w:id="371278729"/>
      <w:r w:rsidR="007A09C5">
        <w:rPr>
          <w:rFonts w:ascii="Arial Narrow" w:hAnsi="Arial Narrow"/>
          <w:sz w:val="24"/>
          <w:szCs w:val="24"/>
        </w:rPr>
        <w:tab/>
      </w:r>
      <w:permStart w:id="2082548147" w:edGrp="everyone"/>
      <w:sdt>
        <w:sdtPr>
          <w:rPr>
            <w:rFonts w:ascii="Arial Narrow" w:hAnsi="Arial Narrow"/>
            <w:sz w:val="24"/>
            <w:szCs w:val="24"/>
          </w:rPr>
          <w:id w:val="262732682"/>
          <w:placeholder>
            <w:docPart w:val="DefaultPlaceholder_-1854013440"/>
          </w:placeholder>
        </w:sdtPr>
        <w:sdtEndPr/>
        <w:sdtContent>
          <w:r w:rsidR="007A09C5">
            <w:rPr>
              <w:rFonts w:ascii="Arial Narrow" w:hAnsi="Arial Narrow"/>
              <w:sz w:val="24"/>
              <w:szCs w:val="24"/>
            </w:rPr>
            <w:t>________________________</w:t>
          </w:r>
        </w:sdtContent>
      </w:sdt>
      <w:permEnd w:id="2082548147"/>
    </w:p>
    <w:p w:rsidR="007A09C5" w:rsidRDefault="007A09C5" w:rsidP="00A07A29">
      <w:pPr>
        <w:pStyle w:val="Paragraphedeliste"/>
        <w:tabs>
          <w:tab w:val="left" w:pos="5954"/>
        </w:tabs>
        <w:spacing w:after="0" w:line="240" w:lineRule="auto"/>
        <w:ind w:left="284"/>
        <w:rPr>
          <w:rFonts w:ascii="Arial Narrow" w:hAnsi="Arial Narrow"/>
          <w:sz w:val="24"/>
          <w:szCs w:val="24"/>
        </w:rPr>
      </w:pPr>
      <w:r>
        <w:rPr>
          <w:rFonts w:ascii="Arial Narrow" w:hAnsi="Arial Narrow"/>
          <w:sz w:val="24"/>
          <w:szCs w:val="24"/>
        </w:rPr>
        <w:t xml:space="preserve">                  Responsable                                                                Date</w:t>
      </w:r>
    </w:p>
    <w:p w:rsidR="007A09C5" w:rsidRDefault="007A09C5" w:rsidP="00A07A29">
      <w:pPr>
        <w:pStyle w:val="Paragraphedeliste"/>
        <w:tabs>
          <w:tab w:val="left" w:pos="5954"/>
        </w:tabs>
        <w:spacing w:after="0" w:line="240" w:lineRule="auto"/>
        <w:ind w:left="284"/>
        <w:rPr>
          <w:rFonts w:ascii="Arial Narrow" w:hAnsi="Arial Narrow"/>
          <w:sz w:val="24"/>
          <w:szCs w:val="24"/>
        </w:rPr>
      </w:pPr>
    </w:p>
    <w:p w:rsidR="007A09C5" w:rsidRDefault="007A09C5" w:rsidP="00A07A29">
      <w:pPr>
        <w:pStyle w:val="Paragraphedeliste"/>
        <w:tabs>
          <w:tab w:val="left" w:pos="5954"/>
        </w:tabs>
        <w:spacing w:after="0" w:line="240" w:lineRule="auto"/>
        <w:ind w:left="284"/>
        <w:rPr>
          <w:rFonts w:ascii="Arial Narrow" w:hAnsi="Arial Narrow"/>
          <w:sz w:val="24"/>
          <w:szCs w:val="24"/>
        </w:rPr>
      </w:pPr>
    </w:p>
    <w:p w:rsidR="007A09C5" w:rsidRDefault="007A09C5" w:rsidP="00A07A29">
      <w:pPr>
        <w:pStyle w:val="Paragraphedeliste"/>
        <w:tabs>
          <w:tab w:val="left" w:pos="5954"/>
        </w:tabs>
        <w:spacing w:after="0" w:line="240" w:lineRule="auto"/>
        <w:ind w:left="284"/>
        <w:rPr>
          <w:rFonts w:ascii="Arial Narrow" w:hAnsi="Arial Narrow"/>
          <w:sz w:val="24"/>
          <w:szCs w:val="24"/>
        </w:rPr>
      </w:pPr>
    </w:p>
    <w:p w:rsidR="007A09C5" w:rsidRDefault="007A09C5" w:rsidP="00A07A29">
      <w:pPr>
        <w:pStyle w:val="Paragraphedeliste"/>
        <w:tabs>
          <w:tab w:val="left" w:pos="5954"/>
        </w:tabs>
        <w:spacing w:after="0" w:line="240" w:lineRule="auto"/>
        <w:ind w:left="284"/>
        <w:rPr>
          <w:rFonts w:ascii="Arial Narrow" w:hAnsi="Arial Narrow"/>
          <w:sz w:val="24"/>
          <w:szCs w:val="24"/>
        </w:rPr>
      </w:pPr>
    </w:p>
    <w:p w:rsidR="007A09C5" w:rsidRDefault="007A09C5" w:rsidP="00A07A29">
      <w:pPr>
        <w:pStyle w:val="Paragraphedeliste"/>
        <w:tabs>
          <w:tab w:val="left" w:pos="5954"/>
        </w:tabs>
        <w:spacing w:after="0" w:line="240" w:lineRule="auto"/>
        <w:ind w:left="284"/>
        <w:rPr>
          <w:rFonts w:ascii="Arial Narrow" w:hAnsi="Arial Narrow"/>
          <w:sz w:val="24"/>
          <w:szCs w:val="24"/>
        </w:rPr>
      </w:pPr>
    </w:p>
    <w:p w:rsidR="007A09C5" w:rsidRDefault="007A09C5" w:rsidP="00A07A29">
      <w:pPr>
        <w:pStyle w:val="Paragraphedeliste"/>
        <w:tabs>
          <w:tab w:val="left" w:pos="5954"/>
        </w:tabs>
        <w:spacing w:after="0" w:line="240" w:lineRule="auto"/>
        <w:ind w:left="284"/>
        <w:rPr>
          <w:rFonts w:ascii="Arial Narrow" w:hAnsi="Arial Narrow"/>
          <w:sz w:val="24"/>
          <w:szCs w:val="24"/>
        </w:rPr>
      </w:pPr>
    </w:p>
    <w:p w:rsidR="007A09C5" w:rsidRPr="007A09C5" w:rsidRDefault="007A09C5" w:rsidP="007A09C5">
      <w:pPr>
        <w:pStyle w:val="Paragraphedeliste"/>
        <w:tabs>
          <w:tab w:val="left" w:pos="5954"/>
        </w:tabs>
        <w:spacing w:after="0" w:line="240" w:lineRule="auto"/>
        <w:ind w:left="284"/>
        <w:jc w:val="center"/>
        <w:rPr>
          <w:rFonts w:ascii="Arial Narrow" w:hAnsi="Arial Narrow"/>
          <w:b/>
          <w:sz w:val="24"/>
          <w:szCs w:val="24"/>
        </w:rPr>
      </w:pPr>
      <w:r>
        <w:rPr>
          <w:rFonts w:ascii="Arial Narrow" w:hAnsi="Arial Narrow"/>
          <w:b/>
          <w:sz w:val="24"/>
          <w:szCs w:val="24"/>
        </w:rPr>
        <w:t>« Merci de votre précieuse collaboration »</w:t>
      </w:r>
    </w:p>
    <w:sectPr w:rsidR="007A09C5" w:rsidRPr="007A09C5" w:rsidSect="0035678E">
      <w:headerReference w:type="default" r:id="rId8"/>
      <w:footerReference w:type="default" r:id="rId9"/>
      <w:pgSz w:w="12240" w:h="15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381" w:rsidRDefault="00613381" w:rsidP="00F94B53">
      <w:pPr>
        <w:spacing w:after="0" w:line="240" w:lineRule="auto"/>
      </w:pPr>
      <w:r>
        <w:separator/>
      </w:r>
    </w:p>
  </w:endnote>
  <w:endnote w:type="continuationSeparator" w:id="0">
    <w:p w:rsidR="00613381" w:rsidRDefault="00613381" w:rsidP="00F9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381" w:rsidRDefault="00613381">
    <w:pPr>
      <w:pStyle w:val="Pieddepage"/>
    </w:pPr>
    <w:r w:rsidRPr="0035678E">
      <w:rPr>
        <w:caps/>
        <w:noProof/>
        <w:color w:val="808080" w:themeColor="background1" w:themeShade="80"/>
        <w:lang w:eastAsia="fr-CA"/>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rsidR="00613381" w:rsidRDefault="00613381">
                                <w:pPr>
                                  <w:jc w:val="right"/>
                                  <w:rPr>
                                    <w:color w:val="7F7F7F" w:themeColor="text1" w:themeTint="80"/>
                                  </w:rPr>
                                </w:pPr>
                                <w:r>
                                  <w:rPr>
                                    <w:color w:val="7F7F7F" w:themeColor="text1" w:themeTint="80"/>
                                  </w:rPr>
                                  <w:t xml:space="preserve">     </w:t>
                                </w:r>
                              </w:p>
                            </w:sdtContent>
                          </w:sdt>
                          <w:p w:rsidR="00613381" w:rsidRDefault="0061338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e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OZRu/dtAwAAkw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rsidR="00613381" w:rsidRDefault="00613381">
                          <w:pPr>
                            <w:jc w:val="right"/>
                            <w:rPr>
                              <w:color w:val="7F7F7F" w:themeColor="text1" w:themeTint="80"/>
                            </w:rPr>
                          </w:pPr>
                          <w:r>
                            <w:rPr>
                              <w:color w:val="7F7F7F" w:themeColor="text1" w:themeTint="80"/>
                            </w:rPr>
                            <w:t xml:space="preserve">     </w:t>
                          </w:r>
                        </w:p>
                      </w:sdtContent>
                    </w:sdt>
                    <w:p w:rsidR="00613381" w:rsidRDefault="00613381">
                      <w:pPr>
                        <w:jc w:val="right"/>
                        <w:rPr>
                          <w:color w:val="808080" w:themeColor="background1" w:themeShade="80"/>
                        </w:rPr>
                      </w:pPr>
                    </w:p>
                  </w:txbxContent>
                </v:textbox>
              </v:shape>
              <w10:wrap type="square" anchorx="margin" anchory="margin"/>
            </v:group>
          </w:pict>
        </mc:Fallback>
      </mc:AlternateContent>
    </w:r>
    <w:r w:rsidRPr="0035678E">
      <w:rPr>
        <w:caps/>
        <w:noProof/>
        <w:color w:val="5B9BD5" w:themeColor="accent1"/>
        <w:lang w:eastAsia="fr-CA"/>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613381" w:rsidRDefault="0061338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3D2636" w:rsidRPr="003D2636">
                            <w:rPr>
                              <w:noProof/>
                              <w:color w:val="FFFFFF" w:themeColor="background1"/>
                              <w:sz w:val="28"/>
                              <w:szCs w:val="28"/>
                              <w:lang w:val="fr-FR"/>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613381" w:rsidRDefault="0061338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3D2636" w:rsidRPr="003D2636">
                      <w:rPr>
                        <w:noProof/>
                        <w:color w:val="FFFFFF" w:themeColor="background1"/>
                        <w:sz w:val="28"/>
                        <w:szCs w:val="28"/>
                        <w:lang w:val="fr-FR"/>
                      </w:rPr>
                      <w:t>1</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381" w:rsidRDefault="00613381" w:rsidP="00F94B53">
      <w:pPr>
        <w:spacing w:after="0" w:line="240" w:lineRule="auto"/>
      </w:pPr>
      <w:r>
        <w:separator/>
      </w:r>
    </w:p>
  </w:footnote>
  <w:footnote w:type="continuationSeparator" w:id="0">
    <w:p w:rsidR="00613381" w:rsidRDefault="00613381" w:rsidP="00F94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381" w:rsidRDefault="00613381" w:rsidP="00F94B53">
    <w:pPr>
      <w:pStyle w:val="En-tte"/>
    </w:pPr>
    <w:ins w:id="1" w:author="Myriam Laplante" w:date="2020-01-20T15:55:00Z">
      <w:r>
        <w:rPr>
          <w:b/>
          <w:noProof/>
          <w:lang w:eastAsia="fr-CA"/>
        </w:rPr>
        <w:drawing>
          <wp:inline distT="0" distB="0" distL="0" distR="0" wp14:anchorId="119E45C3" wp14:editId="7FE6F3B9">
            <wp:extent cx="682580" cy="363074"/>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01251" cy="373005"/>
                    </a:xfrm>
                    <a:prstGeom prst="rect">
                      <a:avLst/>
                    </a:prstGeom>
                    <a:noFill/>
                    <a:ln w="9525">
                      <a:noFill/>
                      <a:miter lim="800000"/>
                      <a:headEnd/>
                      <a:tailEnd/>
                    </a:ln>
                  </pic:spPr>
                </pic:pic>
              </a:graphicData>
            </a:graphic>
          </wp:inline>
        </w:drawing>
      </w:r>
    </w:ins>
  </w:p>
  <w:p w:rsidR="00613381" w:rsidRDefault="00613381" w:rsidP="00F94B53">
    <w:pPr>
      <w:pStyle w:val="En-tte"/>
    </w:pPr>
  </w:p>
  <w:p w:rsidR="00613381" w:rsidRDefault="00613381" w:rsidP="00F94B53">
    <w:pPr>
      <w:pStyle w:val="En-tte"/>
    </w:pPr>
  </w:p>
  <w:p w:rsidR="00613381" w:rsidRDefault="00613381" w:rsidP="00F94B5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D7CA9"/>
    <w:multiLevelType w:val="hybridMultilevel"/>
    <w:tmpl w:val="787CA222"/>
    <w:lvl w:ilvl="0" w:tplc="97540900">
      <w:start w:val="1"/>
      <w:numFmt w:val="decimal"/>
      <w:lvlText w:val="%1."/>
      <w:lvlJc w:val="left"/>
      <w:pPr>
        <w:ind w:left="720" w:hanging="360"/>
      </w:pPr>
      <w:rPr>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yriam Laplante">
    <w15:presenceInfo w15:providerId="AD" w15:userId="S-1-5-21-657671911-1174803304-1521616757-43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readOnly" w:formatting="1" w:enforcement="1" w:cryptProviderType="rsaAES" w:cryptAlgorithmClass="hash" w:cryptAlgorithmType="typeAny" w:cryptAlgorithmSid="14" w:cryptSpinCount="100000" w:hash="H12M2NeVj1zuD4w3k+MeY8nAU11PXgefmjX53YDxe1euKiLNWwEm5zMCZT3wX5yW9WR39Sm6Tkbg+GZRncBL/w==" w:salt="ObxqUwfLO88m6D3MzB+IDg=="/>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B53"/>
    <w:rsid w:val="0003191D"/>
    <w:rsid w:val="0007726C"/>
    <w:rsid w:val="000E1EFB"/>
    <w:rsid w:val="00113A10"/>
    <w:rsid w:val="00143575"/>
    <w:rsid w:val="001E6832"/>
    <w:rsid w:val="00221626"/>
    <w:rsid w:val="00226A15"/>
    <w:rsid w:val="002356B0"/>
    <w:rsid w:val="002454F2"/>
    <w:rsid w:val="00261C08"/>
    <w:rsid w:val="00262DEE"/>
    <w:rsid w:val="0035678E"/>
    <w:rsid w:val="00395B9F"/>
    <w:rsid w:val="003B4246"/>
    <w:rsid w:val="003D2636"/>
    <w:rsid w:val="003F5CC3"/>
    <w:rsid w:val="005A481A"/>
    <w:rsid w:val="005D2255"/>
    <w:rsid w:val="00600F2B"/>
    <w:rsid w:val="00613381"/>
    <w:rsid w:val="006C0FBB"/>
    <w:rsid w:val="00707F2C"/>
    <w:rsid w:val="007A09C5"/>
    <w:rsid w:val="007D36D7"/>
    <w:rsid w:val="008751C5"/>
    <w:rsid w:val="008A445F"/>
    <w:rsid w:val="009544A7"/>
    <w:rsid w:val="00967B74"/>
    <w:rsid w:val="0099671C"/>
    <w:rsid w:val="009C53F4"/>
    <w:rsid w:val="00A07A29"/>
    <w:rsid w:val="00A13B7C"/>
    <w:rsid w:val="00A671DF"/>
    <w:rsid w:val="00A6742F"/>
    <w:rsid w:val="00A74C87"/>
    <w:rsid w:val="00B34393"/>
    <w:rsid w:val="00B85754"/>
    <w:rsid w:val="00BF44D2"/>
    <w:rsid w:val="00C16F35"/>
    <w:rsid w:val="00C81A02"/>
    <w:rsid w:val="00D00D62"/>
    <w:rsid w:val="00D47269"/>
    <w:rsid w:val="00DB5F8F"/>
    <w:rsid w:val="00DE7F41"/>
    <w:rsid w:val="00E557FC"/>
    <w:rsid w:val="00E94FBA"/>
    <w:rsid w:val="00EA0089"/>
    <w:rsid w:val="00F84041"/>
    <w:rsid w:val="00F94B53"/>
    <w:rsid w:val="00F9501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748D0FD-B90D-44EC-8B95-64BA5F08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94B53"/>
    <w:pPr>
      <w:tabs>
        <w:tab w:val="center" w:pos="4153"/>
        <w:tab w:val="right" w:pos="8306"/>
      </w:tabs>
      <w:spacing w:after="0" w:line="240" w:lineRule="auto"/>
    </w:pPr>
  </w:style>
  <w:style w:type="character" w:customStyle="1" w:styleId="En-tteCar">
    <w:name w:val="En-tête Car"/>
    <w:basedOn w:val="Policepardfaut"/>
    <w:link w:val="En-tte"/>
    <w:uiPriority w:val="99"/>
    <w:rsid w:val="00F94B53"/>
  </w:style>
  <w:style w:type="paragraph" w:styleId="Pieddepage">
    <w:name w:val="footer"/>
    <w:basedOn w:val="Normal"/>
    <w:link w:val="PieddepageCar"/>
    <w:uiPriority w:val="99"/>
    <w:unhideWhenUsed/>
    <w:rsid w:val="00F94B5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94B53"/>
  </w:style>
  <w:style w:type="paragraph" w:styleId="Paragraphedeliste">
    <w:name w:val="List Paragraph"/>
    <w:basedOn w:val="Normal"/>
    <w:uiPriority w:val="34"/>
    <w:qFormat/>
    <w:rsid w:val="00BF44D2"/>
    <w:pPr>
      <w:ind w:left="720"/>
      <w:contextualSpacing/>
    </w:pPr>
  </w:style>
  <w:style w:type="character" w:styleId="Textedelespacerserv">
    <w:name w:val="Placeholder Text"/>
    <w:basedOn w:val="Policepardfaut"/>
    <w:uiPriority w:val="99"/>
    <w:semiHidden/>
    <w:rsid w:val="00BF44D2"/>
    <w:rPr>
      <w:color w:val="808080"/>
    </w:rPr>
  </w:style>
  <w:style w:type="table" w:styleId="Grilledutableau">
    <w:name w:val="Table Grid"/>
    <w:basedOn w:val="TableauNormal"/>
    <w:uiPriority w:val="39"/>
    <w:rsid w:val="0035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EB4708FA-1D42-4A37-94BE-B1054AD2B2B5}"/>
      </w:docPartPr>
      <w:docPartBody>
        <w:p w:rsidR="00212F1F" w:rsidRDefault="00017012">
          <w:r w:rsidRPr="00686371">
            <w:rPr>
              <w:rStyle w:val="Textedelespacerserv"/>
            </w:rPr>
            <w:t>Cliquez ou appuyez ici pour entrer du texte.</w:t>
          </w:r>
        </w:p>
      </w:docPartBody>
    </w:docPart>
    <w:docPart>
      <w:docPartPr>
        <w:name w:val="A35FD2D5496548FA86C509B9F22B843C"/>
        <w:category>
          <w:name w:val="Général"/>
          <w:gallery w:val="placeholder"/>
        </w:category>
        <w:types>
          <w:type w:val="bbPlcHdr"/>
        </w:types>
        <w:behaviors>
          <w:behavior w:val="content"/>
        </w:behaviors>
        <w:guid w:val="{C633376B-B80C-4520-ABE4-76CCDA598104}"/>
      </w:docPartPr>
      <w:docPartBody>
        <w:p w:rsidR="00212F1F" w:rsidRDefault="00212F1F" w:rsidP="00212F1F">
          <w:pPr>
            <w:pStyle w:val="A35FD2D5496548FA86C509B9F22B843C"/>
          </w:pPr>
          <w:r w:rsidRPr="00686371">
            <w:rPr>
              <w:rStyle w:val="Textedelespacerserv"/>
            </w:rPr>
            <w:t>Cliquez ou appuyez ici pour entrer du texte.</w:t>
          </w:r>
        </w:p>
      </w:docPartBody>
    </w:docPart>
    <w:docPart>
      <w:docPartPr>
        <w:name w:val="9D8A557E7D63488E8FD91DD842DF139E"/>
        <w:category>
          <w:name w:val="Général"/>
          <w:gallery w:val="placeholder"/>
        </w:category>
        <w:types>
          <w:type w:val="bbPlcHdr"/>
        </w:types>
        <w:behaviors>
          <w:behavior w:val="content"/>
        </w:behaviors>
        <w:guid w:val="{72141E30-4F27-49FC-B061-67A5DA859469}"/>
      </w:docPartPr>
      <w:docPartBody>
        <w:p w:rsidR="00212F1F" w:rsidRDefault="00212F1F" w:rsidP="00212F1F">
          <w:pPr>
            <w:pStyle w:val="9D8A557E7D63488E8FD91DD842DF139E"/>
          </w:pPr>
          <w:r w:rsidRPr="00686371">
            <w:rPr>
              <w:rStyle w:val="Textedelespacerserv"/>
            </w:rPr>
            <w:t>Cliquez ou appuyez ici pour entrer du texte.</w:t>
          </w:r>
        </w:p>
      </w:docPartBody>
    </w:docPart>
    <w:docPart>
      <w:docPartPr>
        <w:name w:val="3536E5764CAF44288D4189A33D18DB39"/>
        <w:category>
          <w:name w:val="Général"/>
          <w:gallery w:val="placeholder"/>
        </w:category>
        <w:types>
          <w:type w:val="bbPlcHdr"/>
        </w:types>
        <w:behaviors>
          <w:behavior w:val="content"/>
        </w:behaviors>
        <w:guid w:val="{86A7C743-F774-4806-8320-D11C41A16DDD}"/>
      </w:docPartPr>
      <w:docPartBody>
        <w:p w:rsidR="00446FC5" w:rsidRDefault="00212F1F" w:rsidP="00212F1F">
          <w:pPr>
            <w:pStyle w:val="3536E5764CAF44288D4189A33D18DB39"/>
          </w:pPr>
          <w:r w:rsidRPr="00686371">
            <w:rPr>
              <w:rStyle w:val="Textedelespacerserv"/>
            </w:rPr>
            <w:t>Cliquez ou appuyez ici pour entrer du texte.</w:t>
          </w:r>
        </w:p>
      </w:docPartBody>
    </w:docPart>
    <w:docPart>
      <w:docPartPr>
        <w:name w:val="68EDD16898A3458B90780D3A1BADB479"/>
        <w:category>
          <w:name w:val="Général"/>
          <w:gallery w:val="placeholder"/>
        </w:category>
        <w:types>
          <w:type w:val="bbPlcHdr"/>
        </w:types>
        <w:behaviors>
          <w:behavior w:val="content"/>
        </w:behaviors>
        <w:guid w:val="{07AAF83C-D887-4796-8CF9-F0A69A9C0A48}"/>
      </w:docPartPr>
      <w:docPartBody>
        <w:p w:rsidR="00446FC5" w:rsidRDefault="00212F1F" w:rsidP="00212F1F">
          <w:pPr>
            <w:pStyle w:val="68EDD16898A3458B90780D3A1BADB479"/>
          </w:pPr>
          <w:r w:rsidRPr="00686371">
            <w:rPr>
              <w:rStyle w:val="Textedelespacerserv"/>
            </w:rPr>
            <w:t>Cliquez ou appuyez ici pour entrer du texte.</w:t>
          </w:r>
        </w:p>
      </w:docPartBody>
    </w:docPart>
    <w:docPart>
      <w:docPartPr>
        <w:name w:val="D3E23A77A2B74FBC8FF3C454CA7083BB"/>
        <w:category>
          <w:name w:val="Général"/>
          <w:gallery w:val="placeholder"/>
        </w:category>
        <w:types>
          <w:type w:val="bbPlcHdr"/>
        </w:types>
        <w:behaviors>
          <w:behavior w:val="content"/>
        </w:behaviors>
        <w:guid w:val="{FA99B3B9-8944-4C5C-BD44-38FAA5F81A50}"/>
      </w:docPartPr>
      <w:docPartBody>
        <w:p w:rsidR="00446FC5" w:rsidRDefault="00212F1F" w:rsidP="00212F1F">
          <w:pPr>
            <w:pStyle w:val="D3E23A77A2B74FBC8FF3C454CA7083BB"/>
          </w:pPr>
          <w:r w:rsidRPr="00686371">
            <w:rPr>
              <w:rStyle w:val="Textedelespacerserv"/>
            </w:rPr>
            <w:t>Cliquez ou appuyez ici pour entrer du texte.</w:t>
          </w:r>
        </w:p>
      </w:docPartBody>
    </w:docPart>
    <w:docPart>
      <w:docPartPr>
        <w:name w:val="00C46E79B6604AE48F8196F19C450832"/>
        <w:category>
          <w:name w:val="Général"/>
          <w:gallery w:val="placeholder"/>
        </w:category>
        <w:types>
          <w:type w:val="bbPlcHdr"/>
        </w:types>
        <w:behaviors>
          <w:behavior w:val="content"/>
        </w:behaviors>
        <w:guid w:val="{5A772780-BECC-42EF-8F3F-B2210C63342F}"/>
      </w:docPartPr>
      <w:docPartBody>
        <w:p w:rsidR="00446FC5" w:rsidRDefault="00212F1F" w:rsidP="00212F1F">
          <w:pPr>
            <w:pStyle w:val="00C46E79B6604AE48F8196F19C450832"/>
          </w:pPr>
          <w:r w:rsidRPr="00686371">
            <w:rPr>
              <w:rStyle w:val="Textedelespacerserv"/>
            </w:rPr>
            <w:t>Cliquez ou appuyez ici pour entrer du texte.</w:t>
          </w:r>
        </w:p>
      </w:docPartBody>
    </w:docPart>
    <w:docPart>
      <w:docPartPr>
        <w:name w:val="93B0C227DD7D444CB94F8CCBA8A82518"/>
        <w:category>
          <w:name w:val="Général"/>
          <w:gallery w:val="placeholder"/>
        </w:category>
        <w:types>
          <w:type w:val="bbPlcHdr"/>
        </w:types>
        <w:behaviors>
          <w:behavior w:val="content"/>
        </w:behaviors>
        <w:guid w:val="{94EDFA19-EF04-4C46-833F-A475EACB2B66}"/>
      </w:docPartPr>
      <w:docPartBody>
        <w:p w:rsidR="00446FC5" w:rsidRDefault="00212F1F" w:rsidP="00212F1F">
          <w:pPr>
            <w:pStyle w:val="93B0C227DD7D444CB94F8CCBA8A82518"/>
          </w:pPr>
          <w:r w:rsidRPr="00686371">
            <w:rPr>
              <w:rStyle w:val="Textedelespacerserv"/>
            </w:rPr>
            <w:t>Cliquez ou appuyez ici pour entrer du texte.</w:t>
          </w:r>
        </w:p>
      </w:docPartBody>
    </w:docPart>
    <w:docPart>
      <w:docPartPr>
        <w:name w:val="3F177BA63D8E4FE3ABA23E09DCE63127"/>
        <w:category>
          <w:name w:val="Général"/>
          <w:gallery w:val="placeholder"/>
        </w:category>
        <w:types>
          <w:type w:val="bbPlcHdr"/>
        </w:types>
        <w:behaviors>
          <w:behavior w:val="content"/>
        </w:behaviors>
        <w:guid w:val="{A1781218-B18D-493D-94EF-387130BE163B}"/>
      </w:docPartPr>
      <w:docPartBody>
        <w:p w:rsidR="00446FC5" w:rsidRDefault="00212F1F" w:rsidP="00212F1F">
          <w:pPr>
            <w:pStyle w:val="3F177BA63D8E4FE3ABA23E09DCE63127"/>
          </w:pPr>
          <w:r w:rsidRPr="00686371">
            <w:rPr>
              <w:rStyle w:val="Textedelespacerserv"/>
            </w:rPr>
            <w:t>Cliquez ou appuyez ici pour entrer du texte.</w:t>
          </w:r>
        </w:p>
      </w:docPartBody>
    </w:docPart>
    <w:docPart>
      <w:docPartPr>
        <w:name w:val="7283351C25A34E50951DF58EA76F1324"/>
        <w:category>
          <w:name w:val="Général"/>
          <w:gallery w:val="placeholder"/>
        </w:category>
        <w:types>
          <w:type w:val="bbPlcHdr"/>
        </w:types>
        <w:behaviors>
          <w:behavior w:val="content"/>
        </w:behaviors>
        <w:guid w:val="{2F4272FE-B7FA-4470-ABCF-D38AF01C4701}"/>
      </w:docPartPr>
      <w:docPartBody>
        <w:p w:rsidR="00A74351" w:rsidRDefault="00446FC5" w:rsidP="00446FC5">
          <w:pPr>
            <w:pStyle w:val="7283351C25A34E50951DF58EA76F1324"/>
          </w:pPr>
          <w:r w:rsidRPr="0068637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012"/>
    <w:rsid w:val="00017012"/>
    <w:rsid w:val="00212F1F"/>
    <w:rsid w:val="00446FC5"/>
    <w:rsid w:val="00A743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46FC5"/>
    <w:rPr>
      <w:color w:val="808080"/>
    </w:rPr>
  </w:style>
  <w:style w:type="paragraph" w:customStyle="1" w:styleId="A35FD2D5496548FA86C509B9F22B843C">
    <w:name w:val="A35FD2D5496548FA86C509B9F22B843C"/>
    <w:rsid w:val="00212F1F"/>
  </w:style>
  <w:style w:type="paragraph" w:customStyle="1" w:styleId="9D8A557E7D63488E8FD91DD842DF139E">
    <w:name w:val="9D8A557E7D63488E8FD91DD842DF139E"/>
    <w:rsid w:val="00212F1F"/>
  </w:style>
  <w:style w:type="paragraph" w:customStyle="1" w:styleId="3536E5764CAF44288D4189A33D18DB39">
    <w:name w:val="3536E5764CAF44288D4189A33D18DB39"/>
    <w:rsid w:val="00212F1F"/>
  </w:style>
  <w:style w:type="paragraph" w:customStyle="1" w:styleId="68EDD16898A3458B90780D3A1BADB479">
    <w:name w:val="68EDD16898A3458B90780D3A1BADB479"/>
    <w:rsid w:val="00212F1F"/>
  </w:style>
  <w:style w:type="paragraph" w:customStyle="1" w:styleId="D3E23A77A2B74FBC8FF3C454CA7083BB">
    <w:name w:val="D3E23A77A2B74FBC8FF3C454CA7083BB"/>
    <w:rsid w:val="00212F1F"/>
  </w:style>
  <w:style w:type="paragraph" w:customStyle="1" w:styleId="00C46E79B6604AE48F8196F19C450832">
    <w:name w:val="00C46E79B6604AE48F8196F19C450832"/>
    <w:rsid w:val="00212F1F"/>
  </w:style>
  <w:style w:type="paragraph" w:customStyle="1" w:styleId="93B0C227DD7D444CB94F8CCBA8A82518">
    <w:name w:val="93B0C227DD7D444CB94F8CCBA8A82518"/>
    <w:rsid w:val="00212F1F"/>
  </w:style>
  <w:style w:type="paragraph" w:customStyle="1" w:styleId="3F177BA63D8E4FE3ABA23E09DCE63127">
    <w:name w:val="3F177BA63D8E4FE3ABA23E09DCE63127"/>
    <w:rsid w:val="00212F1F"/>
  </w:style>
  <w:style w:type="paragraph" w:customStyle="1" w:styleId="7283351C25A34E50951DF58EA76F1324">
    <w:name w:val="7283351C25A34E50951DF58EA76F1324"/>
    <w:rsid w:val="00446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5241C-4003-44BB-8016-7E96993B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1716</Words>
  <Characters>9439</Characters>
  <Application>Microsoft Office Word</Application>
  <DocSecurity>8</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Laplante</dc:creator>
  <cp:keywords/>
  <dc:description/>
  <cp:lastModifiedBy>Brigitte Otis</cp:lastModifiedBy>
  <cp:revision>2</cp:revision>
  <dcterms:created xsi:type="dcterms:W3CDTF">2020-02-12T18:54:00Z</dcterms:created>
  <dcterms:modified xsi:type="dcterms:W3CDTF">2020-02-12T18:54:00Z</dcterms:modified>
</cp:coreProperties>
</file>